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5D" w:rsidRDefault="00B1628B">
      <w:pPr>
        <w:spacing w:line="360" w:lineRule="auto"/>
        <w:jc w:val="center"/>
        <w:rPr>
          <w:rFonts w:ascii="宋体" w:eastAsia="宋体" w:hAnsi="宋体"/>
          <w:b/>
          <w:sz w:val="44"/>
          <w:szCs w:val="44"/>
        </w:rPr>
      </w:pPr>
      <w:r>
        <w:rPr>
          <w:rFonts w:ascii="宋体" w:eastAsia="宋体" w:hAnsi="宋体" w:hint="eastAsia"/>
          <w:b/>
          <w:sz w:val="44"/>
          <w:szCs w:val="44"/>
        </w:rPr>
        <w:t>番禺区中心医院化粪池清理服务项目</w:t>
      </w:r>
    </w:p>
    <w:p w:rsidR="00C5305D" w:rsidRDefault="00B1628B">
      <w:pPr>
        <w:spacing w:line="360" w:lineRule="auto"/>
        <w:jc w:val="center"/>
        <w:rPr>
          <w:rFonts w:ascii="宋体" w:eastAsia="宋体" w:hAnsi="宋体"/>
          <w:b/>
          <w:sz w:val="44"/>
          <w:szCs w:val="44"/>
        </w:rPr>
      </w:pPr>
      <w:r>
        <w:rPr>
          <w:rFonts w:ascii="宋体" w:eastAsia="宋体" w:hAnsi="宋体" w:hint="eastAsia"/>
          <w:b/>
          <w:sz w:val="44"/>
          <w:szCs w:val="44"/>
        </w:rPr>
        <w:t>用户需</w:t>
      </w:r>
      <w:bookmarkStart w:id="0" w:name="_GoBack"/>
      <w:r>
        <w:rPr>
          <w:rFonts w:ascii="宋体" w:eastAsia="宋体" w:hAnsi="宋体" w:hint="eastAsia"/>
          <w:b/>
          <w:sz w:val="44"/>
          <w:szCs w:val="44"/>
        </w:rPr>
        <w:t>求书</w:t>
      </w:r>
      <w:bookmarkEnd w:id="0"/>
    </w:p>
    <w:p w:rsidR="00C5305D" w:rsidRDefault="00C5305D">
      <w:pPr>
        <w:spacing w:line="360" w:lineRule="auto"/>
        <w:jc w:val="center"/>
        <w:rPr>
          <w:rFonts w:ascii="宋体" w:eastAsia="宋体" w:hAnsi="宋体"/>
          <w:b/>
          <w:sz w:val="44"/>
          <w:szCs w:val="44"/>
        </w:rPr>
      </w:pP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一、项目概况</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我院化粪池总容积约</w:t>
      </w:r>
      <w:r>
        <w:rPr>
          <w:rFonts w:ascii="宋体" w:eastAsia="宋体" w:hAnsi="宋体"/>
          <w:sz w:val="30"/>
          <w:szCs w:val="30"/>
        </w:rPr>
        <w:t xml:space="preserve"> 506 </w:t>
      </w:r>
      <w:r>
        <w:rPr>
          <w:rFonts w:ascii="宋体" w:eastAsia="宋体" w:hAnsi="宋体"/>
          <w:sz w:val="30"/>
          <w:szCs w:val="30"/>
        </w:rPr>
        <w:t>立方米，为保证化粪池正常使用，拟采购一家有资质的公司以大包干形式为我院提供化粪池清理服务。</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二、采购项目名称</w:t>
      </w:r>
      <w:r>
        <w:rPr>
          <w:rFonts w:ascii="宋体" w:eastAsia="宋体" w:hAnsi="宋体"/>
          <w:sz w:val="30"/>
          <w:szCs w:val="30"/>
        </w:rPr>
        <w:t>:</w:t>
      </w:r>
      <w:r>
        <w:rPr>
          <w:rFonts w:ascii="宋体" w:eastAsia="宋体" w:hAnsi="宋体"/>
          <w:sz w:val="30"/>
          <w:szCs w:val="30"/>
        </w:rPr>
        <w:t>番禺区中心医院化粪池清理服务</w:t>
      </w:r>
      <w:r>
        <w:rPr>
          <w:rFonts w:ascii="宋体" w:eastAsia="宋体" w:hAnsi="宋体" w:hint="eastAsia"/>
          <w:sz w:val="30"/>
          <w:szCs w:val="30"/>
        </w:rPr>
        <w:t>项目</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三、项目费用</w:t>
      </w:r>
      <w:r>
        <w:rPr>
          <w:rFonts w:ascii="宋体" w:eastAsia="宋体" w:hAnsi="宋体"/>
          <w:sz w:val="30"/>
          <w:szCs w:val="30"/>
        </w:rPr>
        <w:t>(</w:t>
      </w:r>
      <w:r>
        <w:rPr>
          <w:rFonts w:ascii="宋体" w:eastAsia="宋体" w:hAnsi="宋体"/>
          <w:sz w:val="30"/>
          <w:szCs w:val="30"/>
        </w:rPr>
        <w:t>含税</w:t>
      </w:r>
      <w:r>
        <w:rPr>
          <w:rFonts w:ascii="宋体" w:eastAsia="宋体" w:hAnsi="宋体"/>
          <w:sz w:val="30"/>
          <w:szCs w:val="30"/>
        </w:rPr>
        <w:t xml:space="preserve">): </w:t>
      </w:r>
      <w:r>
        <w:rPr>
          <w:rFonts w:ascii="宋体" w:eastAsia="宋体" w:hAnsi="宋体"/>
          <w:sz w:val="30"/>
          <w:szCs w:val="30"/>
        </w:rPr>
        <w:t>人民币</w:t>
      </w:r>
      <w:r>
        <w:rPr>
          <w:rFonts w:ascii="宋体" w:eastAsia="宋体" w:hAnsi="宋体" w:hint="eastAsia"/>
          <w:sz w:val="30"/>
          <w:szCs w:val="30"/>
        </w:rPr>
        <w:t>壹拾陆</w:t>
      </w:r>
      <w:r>
        <w:rPr>
          <w:rFonts w:ascii="宋体" w:eastAsia="宋体" w:hAnsi="宋体"/>
          <w:sz w:val="30"/>
          <w:szCs w:val="30"/>
        </w:rPr>
        <w:t>万元整</w:t>
      </w:r>
      <w:r>
        <w:rPr>
          <w:rFonts w:ascii="宋体" w:eastAsia="宋体" w:hAnsi="宋体"/>
          <w:sz w:val="30"/>
          <w:szCs w:val="30"/>
        </w:rPr>
        <w:t>(</w:t>
      </w:r>
      <w:r>
        <w:rPr>
          <w:rFonts w:ascii="宋体" w:eastAsia="宋体" w:hAnsi="宋体"/>
          <w:sz w:val="30"/>
          <w:szCs w:val="30"/>
        </w:rPr>
        <w:t>即</w:t>
      </w:r>
      <w:r>
        <w:rPr>
          <w:rFonts w:ascii="宋体" w:eastAsia="宋体" w:hAnsi="宋体"/>
          <w:sz w:val="30"/>
          <w:szCs w:val="30"/>
        </w:rPr>
        <w:t xml:space="preserve"> 160000.00 </w:t>
      </w:r>
      <w:r>
        <w:rPr>
          <w:rFonts w:ascii="宋体" w:eastAsia="宋体" w:hAnsi="宋体"/>
          <w:sz w:val="30"/>
          <w:szCs w:val="30"/>
        </w:rPr>
        <w:t>元</w:t>
      </w:r>
      <w:r>
        <w:rPr>
          <w:rFonts w:ascii="宋体" w:eastAsia="宋体" w:hAnsi="宋体"/>
          <w:sz w:val="30"/>
          <w:szCs w:val="30"/>
        </w:rPr>
        <w:t>)</w:t>
      </w:r>
      <w:r>
        <w:rPr>
          <w:rFonts w:ascii="宋体" w:eastAsia="宋体" w:hAnsi="宋体"/>
          <w:sz w:val="30"/>
          <w:szCs w:val="30"/>
        </w:rPr>
        <w:t>，服务费按季度结算。</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四、服务期</w:t>
      </w:r>
      <w:r>
        <w:rPr>
          <w:rFonts w:ascii="宋体" w:eastAsia="宋体" w:hAnsi="宋体"/>
          <w:sz w:val="30"/>
          <w:szCs w:val="30"/>
        </w:rPr>
        <w:t>:2</w:t>
      </w:r>
      <w:r>
        <w:rPr>
          <w:rFonts w:ascii="宋体" w:eastAsia="宋体" w:hAnsi="宋体"/>
          <w:sz w:val="30"/>
          <w:szCs w:val="30"/>
        </w:rPr>
        <w:t>年。自</w:t>
      </w:r>
      <w:r>
        <w:rPr>
          <w:rFonts w:ascii="宋体" w:eastAsia="宋体" w:hAnsi="宋体" w:hint="eastAsia"/>
          <w:sz w:val="30"/>
          <w:szCs w:val="30"/>
        </w:rPr>
        <w:t>合同</w:t>
      </w:r>
      <w:r>
        <w:rPr>
          <w:rFonts w:ascii="宋体" w:eastAsia="宋体" w:hAnsi="宋体"/>
          <w:sz w:val="30"/>
          <w:szCs w:val="30"/>
        </w:rPr>
        <w:t>签订之日起计算。</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五、报价人资质要求</w:t>
      </w:r>
      <w:r>
        <w:rPr>
          <w:rFonts w:ascii="宋体" w:eastAsia="宋体" w:hAnsi="宋体"/>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供应商应具备《城市生活垃圾经营性清扫、收集、运输服务许可证》（许可内容须包含广州市粪便经营性收集、运输服务）。</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六、具体服务要求</w:t>
      </w:r>
      <w:r>
        <w:rPr>
          <w:rFonts w:ascii="宋体" w:eastAsia="宋体" w:hAnsi="宋体"/>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w:t>
      </w:r>
      <w:r>
        <w:rPr>
          <w:rFonts w:ascii="宋体" w:eastAsia="宋体" w:hAnsi="宋体" w:hint="eastAsia"/>
          <w:sz w:val="30"/>
          <w:szCs w:val="30"/>
        </w:rPr>
        <w:t>、</w:t>
      </w:r>
      <w:r>
        <w:rPr>
          <w:rFonts w:ascii="宋体" w:eastAsia="宋体" w:hAnsi="宋体"/>
          <w:sz w:val="30"/>
          <w:szCs w:val="30"/>
        </w:rPr>
        <w:t>乙方必须遵照《广州市市容环境卫生管理规定》等相关规定和管理要求为甲方提供化粪池清掏和运输处置服务</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2</w:t>
      </w:r>
      <w:r>
        <w:rPr>
          <w:rFonts w:ascii="宋体" w:eastAsia="宋体" w:hAnsi="宋体" w:hint="eastAsia"/>
          <w:sz w:val="30"/>
          <w:szCs w:val="30"/>
        </w:rPr>
        <w:t>、</w:t>
      </w:r>
      <w:r>
        <w:rPr>
          <w:rFonts w:ascii="宋体" w:eastAsia="宋体" w:hAnsi="宋体"/>
          <w:sz w:val="30"/>
          <w:szCs w:val="30"/>
        </w:rPr>
        <w:t>乙方每月至少一次检查我院的</w:t>
      </w:r>
      <w:r>
        <w:rPr>
          <w:rFonts w:ascii="宋体" w:eastAsia="宋体" w:hAnsi="宋体" w:hint="eastAsia"/>
          <w:sz w:val="30"/>
          <w:szCs w:val="30"/>
        </w:rPr>
        <w:t>化粪池</w:t>
      </w:r>
      <w:r>
        <w:rPr>
          <w:rFonts w:ascii="宋体" w:eastAsia="宋体" w:hAnsi="宋体"/>
          <w:sz w:val="30"/>
          <w:szCs w:val="30"/>
        </w:rPr>
        <w:t>存储情况，保证化</w:t>
      </w:r>
      <w:r>
        <w:rPr>
          <w:rFonts w:ascii="宋体" w:eastAsia="宋体" w:hAnsi="宋体" w:hint="eastAsia"/>
          <w:sz w:val="30"/>
          <w:szCs w:val="30"/>
        </w:rPr>
        <w:t>粪</w:t>
      </w:r>
      <w:r>
        <w:rPr>
          <w:rFonts w:ascii="宋体" w:eastAsia="宋体" w:hAnsi="宋体"/>
          <w:sz w:val="30"/>
          <w:szCs w:val="30"/>
        </w:rPr>
        <w:t>池正常使</w:t>
      </w:r>
      <w:r>
        <w:rPr>
          <w:rFonts w:ascii="宋体" w:eastAsia="宋体" w:hAnsi="宋体" w:hint="eastAsia"/>
          <w:sz w:val="30"/>
          <w:szCs w:val="30"/>
        </w:rPr>
        <w:t>用，无污物外溢等情况并向甲方提交检查记录。</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3</w:t>
      </w:r>
      <w:r>
        <w:rPr>
          <w:rFonts w:ascii="宋体" w:eastAsia="宋体" w:hAnsi="宋体" w:hint="eastAsia"/>
          <w:sz w:val="30"/>
          <w:szCs w:val="30"/>
        </w:rPr>
        <w:t>、</w:t>
      </w:r>
      <w:r>
        <w:rPr>
          <w:rFonts w:ascii="宋体" w:eastAsia="宋体" w:hAnsi="宋体"/>
          <w:sz w:val="30"/>
          <w:szCs w:val="30"/>
        </w:rPr>
        <w:t>合同期间全院</w:t>
      </w:r>
      <w:r>
        <w:rPr>
          <w:rFonts w:ascii="宋体" w:eastAsia="宋体" w:hAnsi="宋体" w:hint="eastAsia"/>
          <w:sz w:val="30"/>
          <w:szCs w:val="30"/>
        </w:rPr>
        <w:t>化粪</w:t>
      </w:r>
      <w:r>
        <w:rPr>
          <w:rFonts w:ascii="宋体" w:eastAsia="宋体" w:hAnsi="宋体"/>
          <w:sz w:val="30"/>
          <w:szCs w:val="30"/>
        </w:rPr>
        <w:t>池</w:t>
      </w:r>
      <w:r>
        <w:rPr>
          <w:rFonts w:ascii="宋体" w:eastAsia="宋体" w:hAnsi="宋体" w:hint="eastAsia"/>
          <w:sz w:val="30"/>
          <w:szCs w:val="30"/>
        </w:rPr>
        <w:t>清理不</w:t>
      </w:r>
      <w:proofErr w:type="gramStart"/>
      <w:r>
        <w:rPr>
          <w:rFonts w:ascii="宋体" w:eastAsia="宋体" w:hAnsi="宋体" w:hint="eastAsia"/>
          <w:sz w:val="30"/>
          <w:szCs w:val="30"/>
        </w:rPr>
        <w:t>少于</w:t>
      </w:r>
      <w:ins w:id="1" w:author="黄碧莹" w:date="2023-04-28T17:38:00Z">
        <w:r>
          <w:rPr>
            <w:rFonts w:ascii="宋体" w:eastAsia="宋体" w:hAnsi="宋体"/>
            <w:sz w:val="30"/>
            <w:szCs w:val="30"/>
          </w:rPr>
          <w:t>八</w:t>
        </w:r>
      </w:ins>
      <w:proofErr w:type="gramEnd"/>
      <w:del w:id="2" w:author="黄碧莹" w:date="2023-04-28T17:38:00Z">
        <w:r>
          <w:rPr>
            <w:rFonts w:ascii="宋体" w:eastAsia="宋体" w:hAnsi="宋体" w:hint="eastAsia"/>
            <w:sz w:val="30"/>
            <w:szCs w:val="30"/>
          </w:rPr>
          <w:delText>六</w:delText>
        </w:r>
      </w:del>
      <w:r>
        <w:rPr>
          <w:rFonts w:ascii="宋体" w:eastAsia="宋体" w:hAnsi="宋体" w:hint="eastAsia"/>
          <w:sz w:val="30"/>
          <w:szCs w:val="30"/>
        </w:rPr>
        <w:t>次，对于使用频率高的化粪池，乙方根据</w:t>
      </w:r>
      <w:r>
        <w:rPr>
          <w:rFonts w:ascii="宋体" w:eastAsia="宋体" w:hAnsi="宋体"/>
          <w:sz w:val="30"/>
          <w:szCs w:val="30"/>
        </w:rPr>
        <w:t>实际情况及甲方要求增加清理次数</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4</w:t>
      </w:r>
      <w:r>
        <w:rPr>
          <w:rFonts w:ascii="宋体" w:eastAsia="宋体" w:hAnsi="宋体" w:hint="eastAsia"/>
          <w:sz w:val="30"/>
          <w:szCs w:val="30"/>
        </w:rPr>
        <w:t>、</w:t>
      </w:r>
      <w:r>
        <w:rPr>
          <w:rFonts w:ascii="宋体" w:eastAsia="宋体" w:hAnsi="宋体"/>
          <w:sz w:val="30"/>
          <w:szCs w:val="30"/>
        </w:rPr>
        <w:t>采用槽罐车抽粪。</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lastRenderedPageBreak/>
        <w:t>5</w:t>
      </w:r>
      <w:r>
        <w:rPr>
          <w:rFonts w:ascii="宋体" w:eastAsia="宋体" w:hAnsi="宋体" w:hint="eastAsia"/>
          <w:sz w:val="30"/>
          <w:szCs w:val="30"/>
        </w:rPr>
        <w:t>、</w:t>
      </w:r>
      <w:r>
        <w:rPr>
          <w:rFonts w:ascii="宋体" w:eastAsia="宋体" w:hAnsi="宋体"/>
          <w:sz w:val="30"/>
          <w:szCs w:val="30"/>
        </w:rPr>
        <w:t>乙方每次施工须提前三天向甲方报备，按双方约定时间到达现场进行施工并按要求完成工作。施工所需设备及工具由乙方自行解决。乙方必须文明施工，所带机械必须符合安全使用要求。</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6</w:t>
      </w:r>
      <w:r>
        <w:rPr>
          <w:rFonts w:ascii="宋体" w:eastAsia="宋体" w:hAnsi="宋体" w:hint="eastAsia"/>
          <w:sz w:val="30"/>
          <w:szCs w:val="30"/>
        </w:rPr>
        <w:t>、</w:t>
      </w:r>
      <w:r>
        <w:rPr>
          <w:rFonts w:ascii="宋体" w:eastAsia="宋体" w:hAnsi="宋体"/>
          <w:sz w:val="30"/>
          <w:szCs w:val="30"/>
        </w:rPr>
        <w:t>乙方每季度向甲方提供一次施工记录表</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7</w:t>
      </w:r>
      <w:r>
        <w:rPr>
          <w:rFonts w:ascii="宋体" w:eastAsia="宋体" w:hAnsi="宋体" w:hint="eastAsia"/>
          <w:sz w:val="30"/>
          <w:szCs w:val="30"/>
        </w:rPr>
        <w:t>、</w:t>
      </w:r>
      <w:r>
        <w:rPr>
          <w:rFonts w:ascii="宋体" w:eastAsia="宋体" w:hAnsi="宋体"/>
          <w:sz w:val="30"/>
          <w:szCs w:val="30"/>
        </w:rPr>
        <w:t>施工人员必须将所抽粪便运输到政府机关规定的地方</w:t>
      </w:r>
      <w:proofErr w:type="gramStart"/>
      <w:r>
        <w:rPr>
          <w:rFonts w:ascii="宋体" w:eastAsia="宋体" w:hAnsi="宋体"/>
          <w:sz w:val="30"/>
          <w:szCs w:val="30"/>
        </w:rPr>
        <w:t>清卸并</w:t>
      </w:r>
      <w:proofErr w:type="gramEnd"/>
      <w:r>
        <w:rPr>
          <w:rFonts w:ascii="宋体" w:eastAsia="宋体" w:hAnsi="宋体"/>
          <w:sz w:val="30"/>
          <w:szCs w:val="30"/>
        </w:rPr>
        <w:t>进行无害化处理。乙方须按照相关法律法规进行合法化、环保化处理此项服务所产生的粪便。若由于乙方处理的粪便不当所引起环保问题及经济损失和赔偿等一切法律责任均由乙方自行承担，甲方将不会承担由此所产生的任何经济及法律责任。</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8</w:t>
      </w:r>
      <w:r>
        <w:rPr>
          <w:rFonts w:ascii="宋体" w:eastAsia="宋体" w:hAnsi="宋体" w:hint="eastAsia"/>
          <w:sz w:val="30"/>
          <w:szCs w:val="30"/>
        </w:rPr>
        <w:t>、</w:t>
      </w:r>
      <w:r>
        <w:rPr>
          <w:rFonts w:ascii="宋体" w:eastAsia="宋体" w:hAnsi="宋体"/>
          <w:sz w:val="30"/>
          <w:szCs w:val="30"/>
        </w:rPr>
        <w:t>乙方</w:t>
      </w:r>
      <w:r>
        <w:rPr>
          <w:rFonts w:ascii="宋体" w:eastAsia="宋体" w:hAnsi="宋体" w:hint="eastAsia"/>
          <w:sz w:val="30"/>
          <w:szCs w:val="30"/>
        </w:rPr>
        <w:t>须</w:t>
      </w:r>
      <w:r>
        <w:rPr>
          <w:rFonts w:ascii="宋体" w:eastAsia="宋体" w:hAnsi="宋体"/>
          <w:sz w:val="30"/>
          <w:szCs w:val="30"/>
        </w:rPr>
        <w:t>在运输车上安装行车记录</w:t>
      </w:r>
      <w:r>
        <w:rPr>
          <w:rFonts w:ascii="宋体" w:eastAsia="宋体" w:hAnsi="宋体"/>
          <w:sz w:val="30"/>
          <w:szCs w:val="30"/>
        </w:rPr>
        <w:t>仪，记录每一次运输过程并保管好</w:t>
      </w:r>
      <w:r>
        <w:rPr>
          <w:rFonts w:ascii="宋体" w:eastAsia="宋体" w:hAnsi="宋体"/>
          <w:sz w:val="30"/>
          <w:szCs w:val="30"/>
        </w:rPr>
        <w:t>-</w:t>
      </w:r>
      <w:proofErr w:type="gramStart"/>
      <w:r>
        <w:rPr>
          <w:rFonts w:ascii="宋体" w:eastAsia="宋体" w:hAnsi="宋体"/>
          <w:sz w:val="30"/>
          <w:szCs w:val="30"/>
        </w:rPr>
        <w:t>个</w:t>
      </w:r>
      <w:proofErr w:type="gramEnd"/>
      <w:r>
        <w:rPr>
          <w:rFonts w:ascii="宋体" w:eastAsia="宋体" w:hAnsi="宋体"/>
          <w:sz w:val="30"/>
          <w:szCs w:val="30"/>
        </w:rPr>
        <w:t>月内的行车记录以备甲方抽查，乙方不得以任何理由拒绝甲方的抽查</w:t>
      </w:r>
      <w:r>
        <w:rPr>
          <w:rFonts w:ascii="宋体" w:eastAsia="宋体" w:hAnsi="宋体"/>
          <w:sz w:val="30"/>
          <w:szCs w:val="30"/>
        </w:rPr>
        <w:t>,</w:t>
      </w:r>
      <w:r>
        <w:rPr>
          <w:rFonts w:ascii="宋体" w:eastAsia="宋体" w:hAnsi="宋体"/>
          <w:sz w:val="30"/>
          <w:szCs w:val="30"/>
        </w:rPr>
        <w:t>否则甲方有权拒付当月服务费，情节严重甲方有权单方终止合同。</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9</w:t>
      </w:r>
      <w:r>
        <w:rPr>
          <w:rFonts w:ascii="宋体" w:eastAsia="宋体" w:hAnsi="宋体" w:hint="eastAsia"/>
          <w:sz w:val="30"/>
          <w:szCs w:val="30"/>
        </w:rPr>
        <w:t>、乙方须</w:t>
      </w:r>
      <w:r>
        <w:rPr>
          <w:rFonts w:ascii="宋体" w:eastAsia="宋体" w:hAnsi="宋体"/>
          <w:sz w:val="30"/>
          <w:szCs w:val="30"/>
        </w:rPr>
        <w:t>做好施工区域安全指引告示及防护措施，确保施工人员及施工区域所有过往人员的安全。如因施工原因引发的安全事故，需由乙方自行承担责任，甲方将不会承担由此所产生的任何经济</w:t>
      </w:r>
      <w:r>
        <w:rPr>
          <w:rFonts w:ascii="宋体" w:eastAsia="宋体" w:hAnsi="宋体" w:hint="eastAsia"/>
          <w:sz w:val="30"/>
          <w:szCs w:val="30"/>
        </w:rPr>
        <w:t>损失</w:t>
      </w:r>
      <w:r>
        <w:rPr>
          <w:rFonts w:ascii="宋体" w:eastAsia="宋体" w:hAnsi="宋体"/>
          <w:sz w:val="30"/>
          <w:szCs w:val="30"/>
        </w:rPr>
        <w:t>及法律责任。</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10</w:t>
      </w:r>
      <w:r>
        <w:rPr>
          <w:rFonts w:ascii="宋体" w:eastAsia="宋体" w:hAnsi="宋体" w:hint="eastAsia"/>
          <w:sz w:val="30"/>
          <w:szCs w:val="30"/>
        </w:rPr>
        <w:t>、</w:t>
      </w:r>
      <w:r>
        <w:rPr>
          <w:rFonts w:ascii="宋体" w:eastAsia="宋体" w:hAnsi="宋体"/>
          <w:sz w:val="30"/>
          <w:szCs w:val="30"/>
        </w:rPr>
        <w:t>工作人员在施工时必须穿着统一工作服和佩戴工作证，文明作业</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11</w:t>
      </w:r>
      <w:r>
        <w:rPr>
          <w:rFonts w:ascii="宋体" w:eastAsia="宋体" w:hAnsi="宋体" w:hint="eastAsia"/>
          <w:sz w:val="30"/>
          <w:szCs w:val="30"/>
        </w:rPr>
        <w:t>、乙方工作人员必须</w:t>
      </w:r>
      <w:r>
        <w:rPr>
          <w:rFonts w:ascii="宋体" w:eastAsia="宋体" w:hAnsi="宋体"/>
          <w:sz w:val="30"/>
          <w:szCs w:val="30"/>
        </w:rPr>
        <w:t>遵守甲方的规章制度，文明施工。</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12</w:t>
      </w:r>
      <w:r>
        <w:rPr>
          <w:rFonts w:ascii="宋体" w:eastAsia="宋体" w:hAnsi="宋体" w:hint="eastAsia"/>
          <w:sz w:val="30"/>
          <w:szCs w:val="30"/>
        </w:rPr>
        <w:t>、</w:t>
      </w:r>
      <w:r>
        <w:rPr>
          <w:rFonts w:ascii="宋体" w:eastAsia="宋体" w:hAnsi="宋体"/>
          <w:sz w:val="30"/>
          <w:szCs w:val="30"/>
        </w:rPr>
        <w:t>为不影响甲方正常工作，乙方工作人员在施工</w:t>
      </w:r>
      <w:r>
        <w:rPr>
          <w:rFonts w:ascii="宋体" w:eastAsia="宋体" w:hAnsi="宋体"/>
          <w:sz w:val="30"/>
          <w:szCs w:val="30"/>
        </w:rPr>
        <w:t>时需服从</w:t>
      </w:r>
      <w:r>
        <w:rPr>
          <w:rFonts w:ascii="宋体" w:eastAsia="宋体" w:hAnsi="宋体"/>
          <w:sz w:val="30"/>
          <w:szCs w:val="30"/>
        </w:rPr>
        <w:lastRenderedPageBreak/>
        <w:t>甲方现场工作人员的安排。工作人员要爱护甲方的设施设备，如有损坏乙方需照价赔偿</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13</w:t>
      </w:r>
      <w:r>
        <w:rPr>
          <w:rFonts w:ascii="宋体" w:eastAsia="宋体" w:hAnsi="宋体" w:hint="eastAsia"/>
          <w:sz w:val="30"/>
          <w:szCs w:val="30"/>
        </w:rPr>
        <w:t>、</w:t>
      </w:r>
      <w:r>
        <w:rPr>
          <w:rFonts w:ascii="宋体" w:eastAsia="宋体" w:hAnsi="宋体"/>
          <w:sz w:val="30"/>
          <w:szCs w:val="30"/>
        </w:rPr>
        <w:t>施工时间必须尽量减少对周围环境影响，包括噪音、气味、交通等</w:t>
      </w:r>
      <w:r>
        <w:rPr>
          <w:rFonts w:ascii="宋体" w:eastAsia="宋体" w:hAnsi="宋体" w:hint="eastAsia"/>
          <w:sz w:val="30"/>
          <w:szCs w:val="30"/>
        </w:rPr>
        <w:t>。</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14</w:t>
      </w:r>
      <w:r>
        <w:rPr>
          <w:rFonts w:ascii="宋体" w:eastAsia="宋体" w:hAnsi="宋体" w:hint="eastAsia"/>
          <w:sz w:val="30"/>
          <w:szCs w:val="30"/>
        </w:rPr>
        <w:t>、</w:t>
      </w:r>
      <w:r>
        <w:rPr>
          <w:rFonts w:ascii="宋体" w:eastAsia="宋体" w:hAnsi="宋体"/>
          <w:sz w:val="30"/>
          <w:szCs w:val="30"/>
        </w:rPr>
        <w:t>施工完成后，必须密封</w:t>
      </w:r>
      <w:r>
        <w:rPr>
          <w:rFonts w:ascii="宋体" w:eastAsia="宋体" w:hAnsi="宋体" w:hint="eastAsia"/>
          <w:sz w:val="30"/>
          <w:szCs w:val="30"/>
        </w:rPr>
        <w:t>化粪池</w:t>
      </w:r>
      <w:r>
        <w:rPr>
          <w:rFonts w:ascii="宋体" w:eastAsia="宋体" w:hAnsi="宋体"/>
          <w:sz w:val="30"/>
          <w:szCs w:val="30"/>
        </w:rPr>
        <w:t>盖板，清理现场环境卫生。</w:t>
      </w:r>
    </w:p>
    <w:p w:rsidR="00C5305D" w:rsidRDefault="00B1628B">
      <w:pPr>
        <w:spacing w:line="360" w:lineRule="auto"/>
        <w:ind w:firstLineChars="200" w:firstLine="600"/>
        <w:rPr>
          <w:rFonts w:ascii="宋体" w:eastAsia="宋体" w:hAnsi="宋体"/>
          <w:sz w:val="30"/>
          <w:szCs w:val="30"/>
        </w:rPr>
      </w:pPr>
      <w:r>
        <w:rPr>
          <w:rFonts w:ascii="宋体" w:eastAsia="宋体" w:hAnsi="宋体" w:hint="eastAsia"/>
          <w:sz w:val="30"/>
          <w:szCs w:val="30"/>
        </w:rPr>
        <w:t>七、费用计算和付款方式</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1</w:t>
      </w:r>
      <w:r>
        <w:rPr>
          <w:rFonts w:ascii="宋体" w:eastAsia="宋体" w:hAnsi="宋体"/>
          <w:sz w:val="30"/>
          <w:szCs w:val="30"/>
        </w:rPr>
        <w:t>、本项目为大包干，按季度结算。</w:t>
      </w:r>
    </w:p>
    <w:p w:rsidR="00C5305D" w:rsidRDefault="00B1628B">
      <w:pPr>
        <w:spacing w:line="360" w:lineRule="auto"/>
        <w:ind w:firstLineChars="200" w:firstLine="600"/>
        <w:rPr>
          <w:rFonts w:ascii="宋体" w:eastAsia="宋体" w:hAnsi="宋体"/>
          <w:sz w:val="30"/>
          <w:szCs w:val="30"/>
        </w:rPr>
      </w:pPr>
      <w:r>
        <w:rPr>
          <w:rFonts w:ascii="宋体" w:eastAsia="宋体" w:hAnsi="宋体"/>
          <w:sz w:val="30"/>
          <w:szCs w:val="30"/>
        </w:rPr>
        <w:t>2</w:t>
      </w:r>
      <w:r>
        <w:rPr>
          <w:rFonts w:ascii="宋体" w:eastAsia="宋体" w:hAnsi="宋体"/>
          <w:sz w:val="30"/>
          <w:szCs w:val="30"/>
        </w:rPr>
        <w:t>、</w:t>
      </w:r>
      <w:r>
        <w:rPr>
          <w:rFonts w:ascii="宋体" w:eastAsia="宋体" w:hAnsi="宋体" w:hint="eastAsia"/>
          <w:sz w:val="30"/>
          <w:szCs w:val="30"/>
        </w:rPr>
        <w:t>乙方每季度第一个月</w:t>
      </w:r>
      <w:r>
        <w:rPr>
          <w:rFonts w:ascii="宋体" w:eastAsia="宋体" w:hAnsi="宋体"/>
          <w:sz w:val="30"/>
          <w:szCs w:val="30"/>
        </w:rPr>
        <w:t>5</w:t>
      </w:r>
      <w:r>
        <w:rPr>
          <w:rFonts w:ascii="宋体" w:eastAsia="宋体" w:hAnsi="宋体" w:hint="eastAsia"/>
          <w:sz w:val="30"/>
          <w:szCs w:val="30"/>
        </w:rPr>
        <w:t>日前提供上季度服务费发票给甲方，甲方核对无误确认无其他扣款事项后，在</w:t>
      </w:r>
      <w:r>
        <w:rPr>
          <w:rFonts w:ascii="宋体" w:eastAsia="宋体" w:hAnsi="宋体"/>
          <w:sz w:val="30"/>
          <w:szCs w:val="30"/>
        </w:rPr>
        <w:t>5</w:t>
      </w:r>
      <w:r>
        <w:rPr>
          <w:rFonts w:ascii="宋体" w:eastAsia="宋体" w:hAnsi="宋体"/>
          <w:sz w:val="30"/>
          <w:szCs w:val="30"/>
        </w:rPr>
        <w:t>个工作日内办理支付手续。</w:t>
      </w:r>
    </w:p>
    <w:sectPr w:rsidR="00C5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黄碧莹">
    <w15:presenceInfo w15:providerId="None" w15:userId="黄碧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0YjQ3ZTNiMGU5ODMwMGM0YjEzOTQ4NzBiZmUwYjMifQ=="/>
    <w:docVar w:name="KGWebUrl" w:val="http://59.37.7.85:11336/seeyon/officeservlet"/>
  </w:docVars>
  <w:rsids>
    <w:rsidRoot w:val="009C4F2D"/>
    <w:rsid w:val="000235AE"/>
    <w:rsid w:val="0002623A"/>
    <w:rsid w:val="000B4B80"/>
    <w:rsid w:val="000B7D67"/>
    <w:rsid w:val="000E2908"/>
    <w:rsid w:val="00104306"/>
    <w:rsid w:val="0013147D"/>
    <w:rsid w:val="001D3116"/>
    <w:rsid w:val="001D6A98"/>
    <w:rsid w:val="002C2180"/>
    <w:rsid w:val="0030490F"/>
    <w:rsid w:val="00314A14"/>
    <w:rsid w:val="004809DB"/>
    <w:rsid w:val="004929F6"/>
    <w:rsid w:val="004F2FAF"/>
    <w:rsid w:val="005426E6"/>
    <w:rsid w:val="005F4DE1"/>
    <w:rsid w:val="006A51E6"/>
    <w:rsid w:val="006E6364"/>
    <w:rsid w:val="007136C0"/>
    <w:rsid w:val="007267DB"/>
    <w:rsid w:val="007452A8"/>
    <w:rsid w:val="008921E0"/>
    <w:rsid w:val="008D7200"/>
    <w:rsid w:val="0091327D"/>
    <w:rsid w:val="009C4F2D"/>
    <w:rsid w:val="009C7E3D"/>
    <w:rsid w:val="00A732FF"/>
    <w:rsid w:val="00AA6745"/>
    <w:rsid w:val="00B027DD"/>
    <w:rsid w:val="00B1628B"/>
    <w:rsid w:val="00B74C75"/>
    <w:rsid w:val="00BF3260"/>
    <w:rsid w:val="00C5305D"/>
    <w:rsid w:val="00C73533"/>
    <w:rsid w:val="00CA6F12"/>
    <w:rsid w:val="00CE0F7B"/>
    <w:rsid w:val="00D36CCB"/>
    <w:rsid w:val="00D976D4"/>
    <w:rsid w:val="00DA632C"/>
    <w:rsid w:val="00DD35C9"/>
    <w:rsid w:val="00E03053"/>
    <w:rsid w:val="00ED177F"/>
    <w:rsid w:val="2255705C"/>
    <w:rsid w:val="47601E83"/>
    <w:rsid w:val="70C171C2"/>
    <w:rsid w:val="72BA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299DA8-C2CD-49A1-AAEB-1FE8DE5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a6">
    <w:name w:val="批注框文本 字符"/>
    <w:basedOn w:val="a0"/>
    <w:link w:val="a5"/>
    <w:uiPriority w:val="99"/>
    <w:semiHidden/>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8">
    <w:name w:val="批注主题 字符"/>
    <w:basedOn w:val="a4"/>
    <w:link w:val="a7"/>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吉倩</dc:creator>
  <cp:lastModifiedBy>李映晖</cp:lastModifiedBy>
  <cp:revision>2</cp:revision>
  <dcterms:created xsi:type="dcterms:W3CDTF">2023-05-02T00:23:00Z</dcterms:created>
  <dcterms:modified xsi:type="dcterms:W3CDTF">2023-05-02T00:23:00Z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2CD9482BB1C44158BE5C9ACA82ACEE26_12</vt:lpwstr>
  </property>
</Properties>
</file>