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39" w:rsidRDefault="007C3887">
      <w:pPr>
        <w:spacing w:line="360" w:lineRule="auto"/>
        <w:rPr>
          <w:rFonts w:ascii="宋体" w:hAnsi="宋体" w:cs="宋体"/>
          <w:bCs/>
          <w:kern w:val="0"/>
          <w:sz w:val="24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hAnsi="宋体" w:cs="宋体" w:hint="eastAsia"/>
          <w:bCs/>
          <w:kern w:val="0"/>
          <w:sz w:val="24"/>
          <w:shd w:val="clear" w:color="auto" w:fill="FFFFFF"/>
          <w:lang w:bidi="ar"/>
        </w:rPr>
        <w:t>附件</w:t>
      </w:r>
      <w:r>
        <w:rPr>
          <w:rFonts w:ascii="宋体" w:hAnsi="宋体" w:cs="宋体" w:hint="eastAsia"/>
          <w:bCs/>
          <w:kern w:val="0"/>
          <w:sz w:val="24"/>
          <w:shd w:val="clear" w:color="auto" w:fill="FFFFFF"/>
          <w:lang w:bidi="ar"/>
        </w:rPr>
        <w:t>1</w:t>
      </w:r>
      <w:r>
        <w:rPr>
          <w:rFonts w:ascii="宋体" w:hAnsi="宋体" w:cs="宋体" w:hint="eastAsia"/>
          <w:bCs/>
          <w:kern w:val="0"/>
          <w:sz w:val="24"/>
          <w:shd w:val="clear" w:color="auto" w:fill="FFFFFF"/>
          <w:lang w:bidi="ar"/>
        </w:rPr>
        <w:t>：</w:t>
      </w:r>
      <w:r>
        <w:rPr>
          <w:rFonts w:ascii="宋体" w:hAnsi="宋体" w:cs="宋体" w:hint="eastAsia"/>
          <w:bCs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宋体" w:hAnsi="宋体" w:cs="宋体"/>
          <w:bCs/>
          <w:kern w:val="0"/>
          <w:sz w:val="24"/>
          <w:shd w:val="clear" w:color="auto" w:fill="FFFFFF"/>
          <w:lang w:bidi="ar"/>
        </w:rPr>
        <w:t xml:space="preserve">   </w:t>
      </w:r>
    </w:p>
    <w:p w:rsidR="00A30239" w:rsidRDefault="007C3887">
      <w:pPr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  <w:lang w:bidi="ar"/>
        </w:rPr>
        <w:t>响应供应商须提交资料一览表</w:t>
      </w:r>
    </w:p>
    <w:p w:rsidR="00A30239" w:rsidRDefault="00A30239">
      <w:pPr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</w:p>
    <w:p w:rsidR="00A30239" w:rsidRDefault="007C388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  <w:r>
        <w:rPr>
          <w:rFonts w:ascii="宋体" w:hAnsi="宋体" w:cs="宋体" w:hint="eastAsia"/>
          <w:bCs/>
          <w:sz w:val="24"/>
        </w:rPr>
        <w:t>番禺中心医院医疗集团机动车维修保养服务采购项目</w:t>
      </w:r>
    </w:p>
    <w:p w:rsidR="00A30239" w:rsidRDefault="007C3887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申请人（盖章）</w:t>
      </w: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353"/>
        <w:gridCol w:w="1418"/>
        <w:gridCol w:w="1559"/>
        <w:gridCol w:w="1984"/>
      </w:tblGrid>
      <w:tr w:rsidR="00A30239">
        <w:trPr>
          <w:cantSplit/>
          <w:trHeight w:val="468"/>
          <w:tblHeader/>
        </w:trPr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353" w:type="dxa"/>
            <w:vMerge w:val="restart"/>
            <w:tcBorders>
              <w:top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内页码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提交资料要求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A30239">
        <w:trPr>
          <w:cantSplit/>
          <w:trHeight w:val="468"/>
          <w:tblHeader/>
        </w:trPr>
        <w:tc>
          <w:tcPr>
            <w:tcW w:w="601" w:type="dxa"/>
            <w:vMerge/>
            <w:tcBorders>
              <w:left w:val="double" w:sz="4" w:space="0" w:color="auto"/>
            </w:tcBorders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53" w:type="dxa"/>
            <w:vMerge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0239">
        <w:trPr>
          <w:cantSplit/>
          <w:trHeight w:val="624"/>
        </w:trPr>
        <w:tc>
          <w:tcPr>
            <w:tcW w:w="601" w:type="dxa"/>
            <w:tcBorders>
              <w:lef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353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企业营业执照副本复印件</w:t>
            </w:r>
          </w:p>
        </w:tc>
        <w:tc>
          <w:tcPr>
            <w:tcW w:w="1418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复印件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A30239">
        <w:trPr>
          <w:cantSplit/>
          <w:trHeight w:val="624"/>
        </w:trPr>
        <w:tc>
          <w:tcPr>
            <w:tcW w:w="601" w:type="dxa"/>
            <w:tcBorders>
              <w:lef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353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企业法定代表人证明书</w:t>
            </w:r>
          </w:p>
        </w:tc>
        <w:tc>
          <w:tcPr>
            <w:tcW w:w="1418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A30239">
        <w:trPr>
          <w:cantSplit/>
          <w:trHeight w:val="624"/>
        </w:trPr>
        <w:tc>
          <w:tcPr>
            <w:tcW w:w="601" w:type="dxa"/>
            <w:tcBorders>
              <w:lef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353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授权代表的法定代表人授权委托书</w:t>
            </w:r>
          </w:p>
        </w:tc>
        <w:tc>
          <w:tcPr>
            <w:tcW w:w="1418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A30239">
        <w:trPr>
          <w:cantSplit/>
          <w:trHeight w:val="624"/>
        </w:trPr>
        <w:tc>
          <w:tcPr>
            <w:tcW w:w="601" w:type="dxa"/>
            <w:tcBorders>
              <w:lef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353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市场调查申请书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（见附件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A30239">
        <w:trPr>
          <w:cantSplit/>
          <w:trHeight w:val="907"/>
        </w:trPr>
        <w:tc>
          <w:tcPr>
            <w:tcW w:w="601" w:type="dxa"/>
            <w:tcBorders>
              <w:lef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353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报价表</w:t>
            </w:r>
            <w:r>
              <w:rPr>
                <w:rFonts w:ascii="宋体" w:hAnsi="宋体" w:cs="宋体" w:hint="eastAsia"/>
                <w:sz w:val="24"/>
              </w:rPr>
              <w:t>（见附件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A30239">
        <w:trPr>
          <w:cantSplit/>
          <w:trHeight w:val="624"/>
        </w:trPr>
        <w:tc>
          <w:tcPr>
            <w:tcW w:w="601" w:type="dxa"/>
            <w:tcBorders>
              <w:lef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353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</w:t>
            </w:r>
            <w:r>
              <w:rPr>
                <w:rFonts w:ascii="宋体" w:hAnsi="宋体" w:cs="宋体" w:hint="eastAsia"/>
                <w:sz w:val="24"/>
              </w:rPr>
              <w:t>年至今同类项目业绩（提供合同复印件）</w:t>
            </w:r>
          </w:p>
        </w:tc>
        <w:tc>
          <w:tcPr>
            <w:tcW w:w="1418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复印件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A30239">
        <w:trPr>
          <w:cantSplit/>
          <w:trHeight w:val="624"/>
        </w:trPr>
        <w:tc>
          <w:tcPr>
            <w:tcW w:w="601" w:type="dxa"/>
            <w:tcBorders>
              <w:lef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353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用户需求书响应情况</w:t>
            </w:r>
          </w:p>
        </w:tc>
        <w:tc>
          <w:tcPr>
            <w:tcW w:w="1418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A30239">
        <w:trPr>
          <w:cantSplit/>
          <w:trHeight w:val="624"/>
        </w:trPr>
        <w:tc>
          <w:tcPr>
            <w:tcW w:w="601" w:type="dxa"/>
            <w:tcBorders>
              <w:left w:val="double" w:sz="4" w:space="0" w:color="auto"/>
            </w:tcBorders>
          </w:tcPr>
          <w:p w:rsidR="00A30239" w:rsidRDefault="00A30239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  <w:p w:rsidR="00A30239" w:rsidRDefault="007C3887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353" w:type="dxa"/>
          </w:tcPr>
          <w:p w:rsidR="00A30239" w:rsidRDefault="00A30239">
            <w:pPr>
              <w:jc w:val="center"/>
              <w:rPr>
                <w:rFonts w:ascii="宋体" w:hAnsi="宋体"/>
                <w:sz w:val="24"/>
              </w:rPr>
            </w:pPr>
          </w:p>
          <w:p w:rsidR="00A30239" w:rsidRDefault="00A30239">
            <w:pPr>
              <w:jc w:val="center"/>
              <w:rPr>
                <w:rFonts w:ascii="宋体" w:hAnsi="宋体"/>
                <w:sz w:val="24"/>
              </w:rPr>
            </w:pPr>
          </w:p>
          <w:p w:rsidR="00A30239" w:rsidRDefault="007C38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机动车维修方案</w:t>
            </w:r>
          </w:p>
        </w:tc>
        <w:tc>
          <w:tcPr>
            <w:tcW w:w="1418" w:type="dxa"/>
          </w:tcPr>
          <w:p w:rsidR="00A30239" w:rsidRDefault="00A302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30239" w:rsidRDefault="00A302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A30239" w:rsidRDefault="007C38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根据用户需求书，技术条件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的要求作，须提交书面资料</w:t>
            </w:r>
          </w:p>
        </w:tc>
      </w:tr>
      <w:tr w:rsidR="00A30239">
        <w:trPr>
          <w:cantSplit/>
          <w:trHeight w:val="624"/>
        </w:trPr>
        <w:tc>
          <w:tcPr>
            <w:tcW w:w="601" w:type="dxa"/>
            <w:tcBorders>
              <w:lef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353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服务承诺函</w:t>
            </w:r>
          </w:p>
        </w:tc>
        <w:tc>
          <w:tcPr>
            <w:tcW w:w="1418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根据用户需求书要求提供</w:t>
            </w:r>
          </w:p>
        </w:tc>
      </w:tr>
      <w:tr w:rsidR="00A30239">
        <w:trPr>
          <w:cantSplit/>
          <w:trHeight w:val="624"/>
        </w:trPr>
        <w:tc>
          <w:tcPr>
            <w:tcW w:w="601" w:type="dxa"/>
            <w:tcBorders>
              <w:lef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3353" w:type="dxa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其它材料</w:t>
            </w:r>
          </w:p>
        </w:tc>
        <w:tc>
          <w:tcPr>
            <w:tcW w:w="1418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30239" w:rsidRDefault="00A302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供应商认为需提交的其它材料</w:t>
            </w:r>
          </w:p>
        </w:tc>
      </w:tr>
    </w:tbl>
    <w:p w:rsidR="00A30239" w:rsidRDefault="007C3887">
      <w:pPr>
        <w:widowControl/>
        <w:tabs>
          <w:tab w:val="left" w:pos="180"/>
        </w:tabs>
        <w:spacing w:line="360" w:lineRule="auto"/>
        <w:ind w:rightChars="-138" w:right="-29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注：本表附于调查资料内作为调查资料目录。</w:t>
      </w:r>
    </w:p>
    <w:p w:rsidR="00A30239" w:rsidRDefault="00A30239">
      <w:pPr>
        <w:spacing w:beforeLines="50" w:before="156" w:line="360" w:lineRule="auto"/>
        <w:rPr>
          <w:rFonts w:ascii="宋体" w:hAnsi="宋体" w:cs="宋体"/>
          <w:sz w:val="24"/>
        </w:rPr>
      </w:pPr>
    </w:p>
    <w:p w:rsidR="00A30239" w:rsidRDefault="00A30239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A30239" w:rsidRDefault="00A30239">
      <w:pPr>
        <w:spacing w:line="360" w:lineRule="auto"/>
        <w:rPr>
          <w:ins w:id="1" w:author="AutoBVT" w:date="2023-11-22T15:35:00Z"/>
          <w:rFonts w:ascii="宋体" w:hAnsi="宋体"/>
          <w:sz w:val="24"/>
          <w:shd w:val="clear" w:color="auto" w:fill="FFFFFF"/>
        </w:rPr>
      </w:pPr>
    </w:p>
    <w:p w:rsidR="00A30239" w:rsidRDefault="007C3887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附件</w:t>
      </w:r>
      <w:r>
        <w:rPr>
          <w:rFonts w:ascii="宋体" w:hAnsi="宋体" w:hint="eastAsia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：</w:t>
      </w:r>
      <w:r>
        <w:rPr>
          <w:rFonts w:ascii="宋体" w:hAnsi="宋体" w:hint="eastAsia"/>
          <w:sz w:val="24"/>
          <w:shd w:val="clear" w:color="auto" w:fill="FFFFFF"/>
        </w:rPr>
        <w:t xml:space="preserve"> </w:t>
      </w:r>
      <w:r>
        <w:rPr>
          <w:rFonts w:ascii="宋体" w:hAnsi="宋体"/>
          <w:sz w:val="24"/>
          <w:shd w:val="clear" w:color="auto" w:fill="FFFFFF"/>
        </w:rPr>
        <w:t xml:space="preserve">       </w:t>
      </w:r>
    </w:p>
    <w:p w:rsidR="00A30239" w:rsidRDefault="007C3887">
      <w:pPr>
        <w:spacing w:line="360" w:lineRule="auto"/>
        <w:jc w:val="center"/>
        <w:rPr>
          <w:rFonts w:ascii="宋体" w:hAnsi="宋体"/>
          <w:b/>
          <w:sz w:val="24"/>
          <w:shd w:val="clear" w:color="auto" w:fill="FFFFFF"/>
        </w:rPr>
      </w:pPr>
      <w:r>
        <w:rPr>
          <w:rFonts w:ascii="宋体" w:hAnsi="宋体" w:hint="eastAsia"/>
          <w:b/>
          <w:sz w:val="24"/>
          <w:shd w:val="clear" w:color="auto" w:fill="FFFFFF"/>
        </w:rPr>
        <w:t>市场调查申请书</w:t>
      </w:r>
    </w:p>
    <w:p w:rsidR="00A30239" w:rsidRDefault="00A30239">
      <w:pPr>
        <w:spacing w:line="360" w:lineRule="auto"/>
        <w:rPr>
          <w:rFonts w:ascii="宋体" w:hAnsi="宋体"/>
          <w:sz w:val="24"/>
          <w:shd w:val="clear" w:color="auto" w:fill="FFFFFF"/>
        </w:rPr>
      </w:pPr>
    </w:p>
    <w:p w:rsidR="00A30239" w:rsidRDefault="007C3887">
      <w:pPr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致：</w:t>
      </w:r>
      <w:r>
        <w:rPr>
          <w:rFonts w:ascii="宋体" w:hAnsi="宋体" w:hint="eastAsia"/>
          <w:sz w:val="24"/>
          <w:u w:val="single"/>
          <w:shd w:val="clear" w:color="auto" w:fill="FFFFFF"/>
        </w:rPr>
        <w:t>广州市番禺区中心医院</w:t>
      </w:r>
    </w:p>
    <w:p w:rsidR="00A30239" w:rsidRDefault="007C3887">
      <w:pPr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经认真研究该项目市场调查公告和采购需求等相关文件后，我司愿参与贵单位组织的市场调查，若我公司在后续采购过程成交，将严格配合贵单位交付期和质量目标完成本项目的采购任务。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6683"/>
      </w:tblGrid>
      <w:tr w:rsidR="00A30239">
        <w:trPr>
          <w:trHeight w:val="958"/>
        </w:trPr>
        <w:tc>
          <w:tcPr>
            <w:tcW w:w="1075" w:type="pct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3925" w:type="pct"/>
            <w:vAlign w:val="center"/>
          </w:tcPr>
          <w:p w:rsidR="00A30239" w:rsidRDefault="007C3887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番禺中心医院医疗集团机动车维修保养服务采购项目（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 w:hint="eastAsia"/>
                <w:sz w:val="24"/>
              </w:rPr>
              <w:t>子项目号）</w:t>
            </w:r>
          </w:p>
        </w:tc>
      </w:tr>
      <w:tr w:rsidR="00A30239">
        <w:trPr>
          <w:trHeight w:val="138"/>
        </w:trPr>
        <w:tc>
          <w:tcPr>
            <w:tcW w:w="1075" w:type="pct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服务响应情况</w:t>
            </w:r>
          </w:p>
        </w:tc>
        <w:tc>
          <w:tcPr>
            <w:tcW w:w="3925" w:type="pct"/>
            <w:vAlign w:val="center"/>
          </w:tcPr>
          <w:p w:rsidR="00A30239" w:rsidRDefault="007C388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能按需求书要求提供服务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A30239" w:rsidRDefault="007C388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注：如有不能提供服务项点请在本项注明。</w:t>
            </w:r>
          </w:p>
        </w:tc>
      </w:tr>
      <w:tr w:rsidR="00A30239">
        <w:trPr>
          <w:trHeight w:val="138"/>
        </w:trPr>
        <w:tc>
          <w:tcPr>
            <w:tcW w:w="1075" w:type="pct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应急服务响应情况</w:t>
            </w:r>
          </w:p>
        </w:tc>
        <w:tc>
          <w:tcPr>
            <w:tcW w:w="3925" w:type="pct"/>
            <w:vAlign w:val="center"/>
          </w:tcPr>
          <w:p w:rsidR="00A30239" w:rsidRDefault="007C388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能提供</w:t>
            </w:r>
            <w:r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小时的应急响应服务（建立应急服务热线电话），接到须到采购人单位停车点作应急抢修电话后，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>分钟</w:t>
            </w:r>
            <w:r>
              <w:rPr>
                <w:rFonts w:ascii="宋体" w:hAnsi="宋体" w:hint="eastAsia"/>
                <w:sz w:val="24"/>
              </w:rPr>
              <w:t>时间内到达现场。</w:t>
            </w:r>
          </w:p>
        </w:tc>
      </w:tr>
      <w:tr w:rsidR="00A30239">
        <w:trPr>
          <w:trHeight w:val="1140"/>
        </w:trPr>
        <w:tc>
          <w:tcPr>
            <w:tcW w:w="1075" w:type="pct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同类项目经验</w:t>
            </w:r>
          </w:p>
        </w:tc>
        <w:tc>
          <w:tcPr>
            <w:tcW w:w="3925" w:type="pct"/>
            <w:vAlign w:val="center"/>
          </w:tcPr>
          <w:p w:rsidR="00A30239" w:rsidRDefault="007C388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目前的同类服务项目有（列举合同名称或被服务单位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服务内容）：</w:t>
            </w:r>
          </w:p>
          <w:p w:rsidR="00A30239" w:rsidRDefault="007C388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</w:p>
          <w:p w:rsidR="00A30239" w:rsidRDefault="007C388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</w:p>
          <w:p w:rsidR="00A30239" w:rsidRDefault="007C388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</w:p>
          <w:p w:rsidR="00A30239" w:rsidRDefault="007C3887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</w:rPr>
              <w:t>.......</w:t>
            </w:r>
          </w:p>
        </w:tc>
      </w:tr>
      <w:tr w:rsidR="00A30239">
        <w:trPr>
          <w:trHeight w:val="949"/>
        </w:trPr>
        <w:tc>
          <w:tcPr>
            <w:tcW w:w="1075" w:type="pct"/>
            <w:vAlign w:val="center"/>
          </w:tcPr>
          <w:p w:rsidR="00A30239" w:rsidRDefault="007C3887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联系人</w:t>
            </w:r>
          </w:p>
        </w:tc>
        <w:tc>
          <w:tcPr>
            <w:tcW w:w="3925" w:type="pct"/>
            <w:vAlign w:val="center"/>
          </w:tcPr>
          <w:p w:rsidR="00A30239" w:rsidRDefault="007C3887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姓名：</w:t>
            </w:r>
          </w:p>
          <w:p w:rsidR="00A30239" w:rsidRDefault="007C3887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联系电话：</w:t>
            </w:r>
          </w:p>
        </w:tc>
      </w:tr>
    </w:tbl>
    <w:p w:rsidR="00A30239" w:rsidRDefault="007C3887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报价单位（盖公章）：</w:t>
      </w:r>
    </w:p>
    <w:p w:rsidR="00A30239" w:rsidRDefault="007C3887">
      <w:pPr>
        <w:spacing w:line="360" w:lineRule="auto"/>
        <w:jc w:val="right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ascii="宋体" w:hAnsi="宋体" w:hint="eastAsia"/>
          <w:sz w:val="24"/>
          <w:shd w:val="clear" w:color="auto" w:fill="FFFFFF"/>
        </w:rPr>
        <w:t>日期：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年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月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日</w:t>
      </w:r>
    </w:p>
    <w:p w:rsidR="00A30239" w:rsidRDefault="00A30239">
      <w:pPr>
        <w:rPr>
          <w:rFonts w:ascii="宋体" w:hAnsi="宋体" w:cs="宋体"/>
          <w:sz w:val="24"/>
        </w:rPr>
      </w:pPr>
    </w:p>
    <w:p w:rsidR="00A30239" w:rsidRDefault="00A30239">
      <w:pPr>
        <w:rPr>
          <w:rFonts w:ascii="宋体" w:hAnsi="宋体" w:cs="宋体"/>
          <w:sz w:val="24"/>
        </w:rPr>
      </w:pPr>
    </w:p>
    <w:p w:rsidR="00A30239" w:rsidRDefault="00A30239">
      <w:pPr>
        <w:rPr>
          <w:rFonts w:ascii="宋体" w:hAnsi="宋体" w:cs="宋体"/>
          <w:sz w:val="24"/>
        </w:rPr>
      </w:pPr>
    </w:p>
    <w:p w:rsidR="00A30239" w:rsidRDefault="00A30239">
      <w:pPr>
        <w:rPr>
          <w:rFonts w:ascii="宋体" w:hAnsi="宋体" w:cs="宋体"/>
          <w:sz w:val="24"/>
        </w:rPr>
      </w:pPr>
    </w:p>
    <w:p w:rsidR="00A30239" w:rsidRDefault="00A30239">
      <w:pPr>
        <w:rPr>
          <w:rFonts w:ascii="宋体" w:hAnsi="宋体" w:cs="宋体"/>
          <w:sz w:val="24"/>
        </w:rPr>
      </w:pPr>
    </w:p>
    <w:p w:rsidR="00A30239" w:rsidRDefault="00A30239">
      <w:pPr>
        <w:rPr>
          <w:rFonts w:ascii="宋体" w:hAnsi="宋体" w:cs="宋体"/>
          <w:sz w:val="24"/>
        </w:rPr>
      </w:pPr>
    </w:p>
    <w:p w:rsidR="00A30239" w:rsidRDefault="00A30239">
      <w:pPr>
        <w:rPr>
          <w:rFonts w:ascii="宋体" w:hAnsi="宋体" w:cs="宋体"/>
          <w:sz w:val="24"/>
        </w:rPr>
      </w:pPr>
    </w:p>
    <w:p w:rsidR="00A30239" w:rsidRDefault="00A30239">
      <w:pPr>
        <w:rPr>
          <w:rFonts w:ascii="宋体" w:hAnsi="宋体" w:cs="宋体"/>
          <w:sz w:val="24"/>
        </w:rPr>
      </w:pPr>
    </w:p>
    <w:p w:rsidR="00A30239" w:rsidRDefault="007C388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</w:t>
      </w:r>
    </w:p>
    <w:p w:rsidR="00A30239" w:rsidRDefault="007C3887">
      <w:pPr>
        <w:rPr>
          <w:rFonts w:ascii="宋体" w:hAnsi="宋体" w:cs="宋体"/>
          <w:b/>
          <w:sz w:val="24"/>
        </w:rPr>
      </w:pPr>
      <w:r>
        <w:rPr>
          <w:rFonts w:ascii="宋体" w:hAnsi="宋体" w:cs="宋体"/>
          <w:sz w:val="24"/>
        </w:rPr>
        <w:t xml:space="preserve">                           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项目报价表</w:t>
      </w:r>
    </w:p>
    <w:p w:rsidR="00A30239" w:rsidRDefault="00A30239">
      <w:pPr>
        <w:rPr>
          <w:rFonts w:ascii="宋体" w:hAnsi="宋体" w:cs="宋体"/>
          <w:b/>
          <w:sz w:val="24"/>
        </w:rPr>
      </w:pPr>
    </w:p>
    <w:tbl>
      <w:tblPr>
        <w:tblStyle w:val="1"/>
        <w:tblW w:w="9356" w:type="dxa"/>
        <w:tblInd w:w="-714" w:type="dxa"/>
        <w:tblLook w:val="04A0" w:firstRow="1" w:lastRow="0" w:firstColumn="1" w:lastColumn="0" w:noHBand="0" w:noVBand="1"/>
      </w:tblPr>
      <w:tblGrid>
        <w:gridCol w:w="1702"/>
        <w:gridCol w:w="2126"/>
        <w:gridCol w:w="992"/>
        <w:gridCol w:w="992"/>
        <w:gridCol w:w="3544"/>
      </w:tblGrid>
      <w:tr w:rsidR="00A30239">
        <w:tc>
          <w:tcPr>
            <w:tcW w:w="170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子项目编号</w:t>
            </w:r>
          </w:p>
        </w:tc>
        <w:tc>
          <w:tcPr>
            <w:tcW w:w="2126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项目名称</w:t>
            </w:r>
          </w:p>
        </w:tc>
        <w:tc>
          <w:tcPr>
            <w:tcW w:w="99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服务年限</w:t>
            </w:r>
          </w:p>
        </w:tc>
        <w:tc>
          <w:tcPr>
            <w:tcW w:w="99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预算金额（万元）</w:t>
            </w:r>
          </w:p>
        </w:tc>
        <w:tc>
          <w:tcPr>
            <w:tcW w:w="3544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折扣率</w:t>
            </w:r>
          </w:p>
          <w:p w:rsidR="00A30239" w:rsidRDefault="00A30239">
            <w:pPr>
              <w:rPr>
                <w:rFonts w:ascii="宋体" w:hAnsi="宋体" w:cstheme="minorBidi"/>
                <w:sz w:val="24"/>
              </w:rPr>
            </w:pPr>
          </w:p>
        </w:tc>
      </w:tr>
      <w:tr w:rsidR="00A30239">
        <w:tc>
          <w:tcPr>
            <w:tcW w:w="170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子项目</w:t>
            </w:r>
            <w:proofErr w:type="gramStart"/>
            <w:r>
              <w:rPr>
                <w:rFonts w:ascii="宋体" w:hAnsi="宋体" w:cstheme="minorBidi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番禺区中心医院机动车维修保养服务采购项目</w:t>
            </w:r>
            <w:r>
              <w:rPr>
                <w:rFonts w:ascii="宋体" w:hAnsi="宋体" w:cstheme="minorBidi" w:hint="eastAsia"/>
                <w:sz w:val="24"/>
              </w:rPr>
              <w:t>A</w:t>
            </w:r>
          </w:p>
        </w:tc>
        <w:tc>
          <w:tcPr>
            <w:tcW w:w="99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1</w:t>
            </w:r>
            <w:r>
              <w:rPr>
                <w:rFonts w:ascii="宋体" w:hAnsi="宋体" w:cstheme="minorBidi" w:hint="eastAsia"/>
                <w:sz w:val="24"/>
              </w:rPr>
              <w:t>年</w:t>
            </w:r>
          </w:p>
        </w:tc>
        <w:tc>
          <w:tcPr>
            <w:tcW w:w="99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1</w:t>
            </w:r>
            <w:r>
              <w:rPr>
                <w:rFonts w:ascii="宋体" w:hAnsi="宋体" w:cstheme="minorBidi"/>
                <w:sz w:val="24"/>
              </w:rPr>
              <w:t>8</w:t>
            </w:r>
          </w:p>
        </w:tc>
        <w:tc>
          <w:tcPr>
            <w:tcW w:w="3544" w:type="dxa"/>
          </w:tcPr>
          <w:p w:rsidR="00A30239" w:rsidRDefault="00A30239"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</w:tr>
      <w:tr w:rsidR="00A30239">
        <w:tc>
          <w:tcPr>
            <w:tcW w:w="170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子项目二</w:t>
            </w:r>
          </w:p>
        </w:tc>
        <w:tc>
          <w:tcPr>
            <w:tcW w:w="2126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番禺区中心医院机动车维修保养服务采购项目</w:t>
            </w:r>
            <w:r>
              <w:rPr>
                <w:rFonts w:ascii="宋体" w:hAnsi="宋体" w:cstheme="minorBidi" w:hint="eastAsia"/>
                <w:sz w:val="24"/>
              </w:rPr>
              <w:t>B</w:t>
            </w:r>
          </w:p>
        </w:tc>
        <w:tc>
          <w:tcPr>
            <w:tcW w:w="99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1</w:t>
            </w:r>
            <w:r>
              <w:rPr>
                <w:rFonts w:ascii="宋体" w:hAnsi="宋体" w:cstheme="minorBidi" w:hint="eastAsia"/>
                <w:sz w:val="24"/>
              </w:rPr>
              <w:t>年</w:t>
            </w:r>
          </w:p>
        </w:tc>
        <w:tc>
          <w:tcPr>
            <w:tcW w:w="99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1</w:t>
            </w:r>
            <w:r>
              <w:rPr>
                <w:rFonts w:ascii="宋体" w:hAnsi="宋体" w:cstheme="minorBidi"/>
                <w:sz w:val="24"/>
              </w:rPr>
              <w:t>7</w:t>
            </w:r>
          </w:p>
        </w:tc>
        <w:tc>
          <w:tcPr>
            <w:tcW w:w="3544" w:type="dxa"/>
          </w:tcPr>
          <w:p w:rsidR="00A30239" w:rsidRDefault="00A30239"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</w:tr>
      <w:tr w:rsidR="00A30239">
        <w:tc>
          <w:tcPr>
            <w:tcW w:w="170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子项目三</w:t>
            </w:r>
          </w:p>
        </w:tc>
        <w:tc>
          <w:tcPr>
            <w:tcW w:w="2126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番禺区中心医院机动车维修保养服务采购项目</w:t>
            </w:r>
            <w:r>
              <w:rPr>
                <w:rFonts w:ascii="宋体" w:hAnsi="宋体" w:cstheme="minorBidi"/>
                <w:sz w:val="24"/>
              </w:rPr>
              <w:t>A</w:t>
            </w:r>
          </w:p>
        </w:tc>
        <w:tc>
          <w:tcPr>
            <w:tcW w:w="99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/>
                <w:sz w:val="24"/>
              </w:rPr>
              <w:t>1</w:t>
            </w:r>
            <w:r>
              <w:rPr>
                <w:rFonts w:ascii="宋体" w:hAnsi="宋体" w:cstheme="minorBidi"/>
                <w:sz w:val="24"/>
              </w:rPr>
              <w:t>年</w:t>
            </w:r>
          </w:p>
        </w:tc>
        <w:tc>
          <w:tcPr>
            <w:tcW w:w="992" w:type="dxa"/>
          </w:tcPr>
          <w:p w:rsidR="00A30239" w:rsidRDefault="007C3887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1</w:t>
            </w:r>
            <w:r>
              <w:rPr>
                <w:rFonts w:ascii="宋体" w:hAnsi="宋体" w:cstheme="minorBidi"/>
                <w:sz w:val="24"/>
              </w:rPr>
              <w:t>2</w:t>
            </w:r>
          </w:p>
        </w:tc>
        <w:tc>
          <w:tcPr>
            <w:tcW w:w="3544" w:type="dxa"/>
          </w:tcPr>
          <w:p w:rsidR="00A30239" w:rsidRDefault="00A30239"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</w:tr>
    </w:tbl>
    <w:p w:rsidR="00A30239" w:rsidRDefault="00A30239">
      <w:pPr>
        <w:rPr>
          <w:rFonts w:ascii="宋体" w:hAnsi="宋体" w:cs="宋体"/>
          <w:sz w:val="24"/>
        </w:rPr>
      </w:pPr>
    </w:p>
    <w:p w:rsidR="00A30239" w:rsidRDefault="007C388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请服务供应商根据实际响应的子项目填报</w:t>
      </w:r>
    </w:p>
    <w:p w:rsidR="00A30239" w:rsidRDefault="007C3887">
      <w:pPr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根据</w:t>
      </w:r>
      <w:r>
        <w:rPr>
          <w:rFonts w:ascii="宋体" w:hAnsi="宋体" w:cs="宋体" w:hint="eastAsia"/>
          <w:sz w:val="24"/>
        </w:rPr>
        <w:t>《广州市公务车维修项目工时费明细表单价》为最高限价，填报折扣率。</w:t>
      </w:r>
    </w:p>
    <w:p w:rsidR="00A30239" w:rsidRDefault="007C3887">
      <w:pPr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《广州市公务车维修项目工时费明细表单价》（附件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</w:t>
      </w:r>
    </w:p>
    <w:p w:rsidR="00A30239" w:rsidRDefault="00A30239">
      <w:pPr>
        <w:rPr>
          <w:rFonts w:ascii="宋体" w:hAnsi="宋体"/>
          <w:sz w:val="24"/>
        </w:rPr>
      </w:pPr>
    </w:p>
    <w:p w:rsidR="00A30239" w:rsidRDefault="00A30239">
      <w:pPr>
        <w:rPr>
          <w:rFonts w:ascii="宋体" w:hAnsi="宋体"/>
          <w:sz w:val="24"/>
        </w:rPr>
      </w:pPr>
    </w:p>
    <w:p w:rsidR="00A30239" w:rsidRDefault="00A30239">
      <w:pPr>
        <w:rPr>
          <w:rFonts w:ascii="宋体" w:hAnsi="宋体"/>
          <w:b/>
          <w:kern w:val="0"/>
          <w:sz w:val="24"/>
        </w:rPr>
      </w:pPr>
    </w:p>
    <w:p w:rsidR="00A30239" w:rsidRDefault="007C3887">
      <w:pPr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附件</w:t>
      </w:r>
      <w:r>
        <w:rPr>
          <w:rFonts w:ascii="宋体" w:hAnsi="宋体"/>
          <w:b/>
          <w:kern w:val="0"/>
          <w:sz w:val="24"/>
        </w:rPr>
        <w:t>4</w:t>
      </w:r>
      <w:r>
        <w:rPr>
          <w:rFonts w:ascii="宋体" w:hAnsi="宋体" w:hint="eastAsia"/>
          <w:b/>
          <w:kern w:val="0"/>
          <w:sz w:val="24"/>
        </w:rPr>
        <w:t>：</w:t>
      </w:r>
    </w:p>
    <w:p w:rsidR="00A30239" w:rsidRDefault="007C3887">
      <w:pPr>
        <w:ind w:firstLineChars="1200" w:firstLine="2891"/>
        <w:rPr>
          <w:rFonts w:ascii="宋体" w:hAnsi="宋体" w:cstheme="minorBidi"/>
          <w:b/>
          <w:sz w:val="24"/>
        </w:rPr>
      </w:pPr>
      <w:r>
        <w:rPr>
          <w:rFonts w:ascii="宋体" w:hAnsi="宋体" w:cstheme="minorBidi" w:hint="eastAsia"/>
          <w:b/>
          <w:sz w:val="24"/>
        </w:rPr>
        <w:t>常用配件价目表</w:t>
      </w:r>
    </w:p>
    <w:p w:rsidR="00A30239" w:rsidRDefault="00A30239">
      <w:pPr>
        <w:rPr>
          <w:rFonts w:ascii="宋体" w:hAnsi="宋体"/>
          <w:sz w:val="24"/>
        </w:rPr>
      </w:pPr>
    </w:p>
    <w:tbl>
      <w:tblPr>
        <w:tblStyle w:val="2"/>
        <w:tblW w:w="9776" w:type="dxa"/>
        <w:tblInd w:w="-742" w:type="dxa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560"/>
        <w:gridCol w:w="1701"/>
        <w:gridCol w:w="1701"/>
        <w:gridCol w:w="1417"/>
      </w:tblGrid>
      <w:tr w:rsidR="00A30239">
        <w:tc>
          <w:tcPr>
            <w:tcW w:w="704" w:type="dxa"/>
          </w:tcPr>
          <w:p w:rsidR="00A30239" w:rsidRDefault="007C3887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A30239" w:rsidRDefault="007C3887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275" w:type="dxa"/>
          </w:tcPr>
          <w:p w:rsidR="00A30239" w:rsidRDefault="007C3887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品牌</w:t>
            </w:r>
          </w:p>
        </w:tc>
        <w:tc>
          <w:tcPr>
            <w:tcW w:w="1560" w:type="dxa"/>
          </w:tcPr>
          <w:p w:rsidR="00A30239" w:rsidRDefault="007C3887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701" w:type="dxa"/>
          </w:tcPr>
          <w:p w:rsidR="00A30239" w:rsidRDefault="007C3887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适用车型</w:t>
            </w:r>
          </w:p>
        </w:tc>
        <w:tc>
          <w:tcPr>
            <w:tcW w:w="1701" w:type="dxa"/>
          </w:tcPr>
          <w:p w:rsidR="00A30239" w:rsidRDefault="007C3887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单价（</w:t>
            </w:r>
            <w:r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</w:rPr>
              <w:t>元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A30239" w:rsidRDefault="007C3887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A30239">
        <w:tc>
          <w:tcPr>
            <w:tcW w:w="704" w:type="dxa"/>
          </w:tcPr>
          <w:p w:rsidR="00A30239" w:rsidRDefault="007C3887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30239">
        <w:tc>
          <w:tcPr>
            <w:tcW w:w="704" w:type="dxa"/>
          </w:tcPr>
          <w:p w:rsidR="00A30239" w:rsidRDefault="007C3887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30239">
        <w:tc>
          <w:tcPr>
            <w:tcW w:w="704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0239" w:rsidRDefault="007C3887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275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30239" w:rsidRDefault="00A30239">
            <w:pPr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</w:tbl>
    <w:p w:rsidR="00A30239" w:rsidRDefault="00A30239">
      <w:pPr>
        <w:rPr>
          <w:rFonts w:ascii="宋体" w:hAnsi="宋体"/>
          <w:sz w:val="24"/>
        </w:rPr>
      </w:pPr>
    </w:p>
    <w:p w:rsidR="00A30239" w:rsidRDefault="007C388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注：常用配件单价不得高于同期市场平均价，不得</w:t>
      </w:r>
      <w:proofErr w:type="gramStart"/>
      <w:r>
        <w:rPr>
          <w:rFonts w:ascii="宋体" w:hAnsi="宋体" w:hint="eastAsia"/>
          <w:sz w:val="24"/>
        </w:rPr>
        <w:t>高于官网价</w:t>
      </w:r>
      <w:proofErr w:type="gramEnd"/>
      <w:r>
        <w:rPr>
          <w:rFonts w:ascii="宋体" w:hAnsi="宋体" w:hint="eastAsia"/>
          <w:sz w:val="24"/>
        </w:rPr>
        <w:t>，采购人要求供应商提供价格证明资料供应商应无条件提供</w:t>
      </w:r>
    </w:p>
    <w:sectPr w:rsidR="00A3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.240.65:8888/seeyon/officeservlet"/>
  </w:docVars>
  <w:rsids>
    <w:rsidRoot w:val="00A541A3"/>
    <w:rsid w:val="F7F795BF"/>
    <w:rsid w:val="00081A93"/>
    <w:rsid w:val="000D2288"/>
    <w:rsid w:val="002E59A6"/>
    <w:rsid w:val="003B1C29"/>
    <w:rsid w:val="003B54BC"/>
    <w:rsid w:val="003E72F1"/>
    <w:rsid w:val="00455FDB"/>
    <w:rsid w:val="006001D5"/>
    <w:rsid w:val="00721BB8"/>
    <w:rsid w:val="007C3887"/>
    <w:rsid w:val="008B18F3"/>
    <w:rsid w:val="00A30239"/>
    <w:rsid w:val="00A35172"/>
    <w:rsid w:val="00A541A3"/>
    <w:rsid w:val="00A854C7"/>
    <w:rsid w:val="00B01E81"/>
    <w:rsid w:val="00BF3E98"/>
    <w:rsid w:val="00C95723"/>
    <w:rsid w:val="00E5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936F98-2709-4BAB-91FC-FE46016B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朱建波</dc:creator>
  <cp:lastModifiedBy>肖翔</cp:lastModifiedBy>
  <cp:revision>2</cp:revision>
  <dcterms:created xsi:type="dcterms:W3CDTF">2023-11-22T09:12:00Z</dcterms:created>
  <dcterms:modified xsi:type="dcterms:W3CDTF">2023-11-22T09:12:00Z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