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FFD37" w14:textId="77777777" w:rsidR="0068446E" w:rsidRPr="0068446E" w:rsidRDefault="00000000" w:rsidP="0068446E">
      <w:pPr>
        <w:rPr>
          <w:sz w:val="30"/>
          <w:szCs w:val="30"/>
        </w:rPr>
      </w:pPr>
      <w:r w:rsidRPr="0068446E">
        <w:rPr>
          <w:rFonts w:hint="eastAsia"/>
          <w:sz w:val="30"/>
          <w:szCs w:val="30"/>
        </w:rPr>
        <w:t>广州市番禺区第七人民医院打印机租赁项目</w:t>
      </w:r>
    </w:p>
    <w:p w14:paraId="7B81DDF9" w14:textId="77777777" w:rsidR="000C2E7E" w:rsidRPr="0068446E" w:rsidRDefault="00000000" w:rsidP="0068446E">
      <w:pPr>
        <w:rPr>
          <w:sz w:val="30"/>
          <w:szCs w:val="30"/>
        </w:rPr>
      </w:pPr>
      <w:r w:rsidRPr="0068446E">
        <w:rPr>
          <w:rFonts w:hint="eastAsia"/>
          <w:sz w:val="30"/>
          <w:szCs w:val="30"/>
        </w:rPr>
        <w:t>需求书</w:t>
      </w:r>
    </w:p>
    <w:p w14:paraId="402DA619" w14:textId="77777777" w:rsidR="000C2E7E" w:rsidRDefault="00000000" w:rsidP="0068446E">
      <w:pPr>
        <w:pStyle w:val="10"/>
      </w:pPr>
      <w:r>
        <w:rPr>
          <w:rFonts w:hint="eastAsia"/>
        </w:rPr>
        <w:t>项目概述</w:t>
      </w:r>
    </w:p>
    <w:p w14:paraId="3249E4AD" w14:textId="77777777" w:rsidR="000C2E7E" w:rsidRDefault="00000000" w:rsidP="0068446E">
      <w:r>
        <w:rPr>
          <w:rFonts w:hint="eastAsia"/>
        </w:rPr>
        <w:t>广州市番禺区第七人民医院因业务需求，租赁</w:t>
      </w:r>
      <w:r>
        <w:rPr>
          <w:rFonts w:hint="eastAsia"/>
        </w:rPr>
        <w:t>90</w:t>
      </w:r>
      <w:r>
        <w:rPr>
          <w:rFonts w:hint="eastAsia"/>
        </w:rPr>
        <w:t>台黑白喷墨打印机、彩色喷墨打印机</w:t>
      </w:r>
      <w:r>
        <w:rPr>
          <w:rFonts w:hint="eastAsia"/>
        </w:rPr>
        <w:t>1</w:t>
      </w:r>
      <w:r w:rsidR="0068446E">
        <w:rPr>
          <w:rFonts w:hint="eastAsia"/>
        </w:rPr>
        <w:t>型</w:t>
      </w:r>
      <w:r w:rsidR="0068446E">
        <w:rPr>
          <w:rFonts w:hint="eastAsia"/>
        </w:rPr>
        <w:t>1</w:t>
      </w:r>
      <w:r w:rsidR="0068446E">
        <w:t>2</w:t>
      </w:r>
      <w:r w:rsidR="0068446E">
        <w:rPr>
          <w:rFonts w:hint="eastAsia"/>
        </w:rPr>
        <w:t>台</w:t>
      </w:r>
      <w:r>
        <w:rPr>
          <w:rFonts w:hint="eastAsia"/>
        </w:rPr>
        <w:t>、</w:t>
      </w:r>
      <w:r>
        <w:rPr>
          <w:rFonts w:hint="eastAsia"/>
        </w:rPr>
        <w:t>5</w:t>
      </w:r>
      <w:r w:rsidR="0068446E">
        <w:t>5</w:t>
      </w:r>
      <w:r>
        <w:rPr>
          <w:rFonts w:hint="eastAsia"/>
        </w:rPr>
        <w:t>台黑白网络激光打印机、彩色喷墨打印机</w:t>
      </w:r>
      <w:r>
        <w:rPr>
          <w:rFonts w:hint="eastAsia"/>
        </w:rPr>
        <w:t>2</w:t>
      </w:r>
      <w:r w:rsidR="0068446E">
        <w:rPr>
          <w:rFonts w:hint="eastAsia"/>
        </w:rPr>
        <w:t>型</w:t>
      </w:r>
      <w:r>
        <w:rPr>
          <w:rFonts w:hint="eastAsia"/>
        </w:rPr>
        <w:t>，租赁期</w:t>
      </w:r>
      <w:r>
        <w:rPr>
          <w:rFonts w:hint="eastAsia"/>
        </w:rPr>
        <w:t>12</w:t>
      </w:r>
      <w:r>
        <w:rPr>
          <w:rFonts w:hint="eastAsia"/>
        </w:rPr>
        <w:t>个月，结算方式每</w:t>
      </w:r>
      <w:r>
        <w:rPr>
          <w:rFonts w:hint="eastAsia"/>
        </w:rPr>
        <w:t>3</w:t>
      </w:r>
      <w:r>
        <w:rPr>
          <w:rFonts w:hint="eastAsia"/>
        </w:rPr>
        <w:t>个月结算一次。</w:t>
      </w:r>
    </w:p>
    <w:p w14:paraId="57D68149" w14:textId="77777777" w:rsidR="000C2E7E" w:rsidRDefault="00000000" w:rsidP="0068446E">
      <w:pPr>
        <w:pStyle w:val="10"/>
      </w:pPr>
      <w:r>
        <w:tab/>
        <w:t>项目</w:t>
      </w:r>
      <w:r>
        <w:rPr>
          <w:rFonts w:hint="eastAsia"/>
        </w:rPr>
        <w:t>信息</w:t>
      </w:r>
    </w:p>
    <w:p w14:paraId="5B2AAF73" w14:textId="77777777" w:rsidR="000C2E7E" w:rsidRDefault="000C2E7E" w:rsidP="0068446E"/>
    <w:tbl>
      <w:tblPr>
        <w:tblStyle w:val="aff3"/>
        <w:tblW w:w="5298" w:type="pct"/>
        <w:tblLook w:val="04A0" w:firstRow="1" w:lastRow="0" w:firstColumn="1" w:lastColumn="0" w:noHBand="0" w:noVBand="1"/>
      </w:tblPr>
      <w:tblGrid>
        <w:gridCol w:w="1205"/>
        <w:gridCol w:w="3366"/>
        <w:gridCol w:w="1295"/>
        <w:gridCol w:w="1212"/>
        <w:gridCol w:w="1712"/>
      </w:tblGrid>
      <w:tr w:rsidR="000C2E7E" w14:paraId="6A8530E9" w14:textId="77777777">
        <w:trPr>
          <w:trHeight w:val="479"/>
        </w:trPr>
        <w:tc>
          <w:tcPr>
            <w:tcW w:w="685" w:type="pct"/>
            <w:vAlign w:val="center"/>
          </w:tcPr>
          <w:p w14:paraId="0F99B821" w14:textId="77777777" w:rsidR="000C2E7E" w:rsidRDefault="00000000" w:rsidP="0068446E">
            <w:r>
              <w:rPr>
                <w:rFonts w:hint="eastAsia"/>
              </w:rPr>
              <w:t>序号</w:t>
            </w:r>
          </w:p>
        </w:tc>
        <w:tc>
          <w:tcPr>
            <w:tcW w:w="1913" w:type="pct"/>
            <w:vAlign w:val="center"/>
          </w:tcPr>
          <w:p w14:paraId="17398C4D" w14:textId="77777777" w:rsidR="000C2E7E" w:rsidRDefault="00000000" w:rsidP="0068446E">
            <w:r>
              <w:rPr>
                <w:rFonts w:hint="eastAsia"/>
              </w:rPr>
              <w:t>分项名称</w:t>
            </w:r>
          </w:p>
        </w:tc>
        <w:tc>
          <w:tcPr>
            <w:tcW w:w="736" w:type="pct"/>
            <w:vAlign w:val="center"/>
          </w:tcPr>
          <w:p w14:paraId="15C8364C" w14:textId="77777777" w:rsidR="000C2E7E" w:rsidRDefault="00000000" w:rsidP="0068446E">
            <w:r>
              <w:rPr>
                <w:rFonts w:hint="eastAsia"/>
              </w:rPr>
              <w:t>单位</w:t>
            </w:r>
          </w:p>
        </w:tc>
        <w:tc>
          <w:tcPr>
            <w:tcW w:w="689" w:type="pct"/>
            <w:vAlign w:val="center"/>
          </w:tcPr>
          <w:p w14:paraId="3CD7D0A9" w14:textId="77777777" w:rsidR="000C2E7E" w:rsidRDefault="00000000" w:rsidP="0068446E">
            <w:r>
              <w:rPr>
                <w:rFonts w:hint="eastAsia"/>
              </w:rPr>
              <w:t>数量</w:t>
            </w:r>
          </w:p>
        </w:tc>
        <w:tc>
          <w:tcPr>
            <w:tcW w:w="973" w:type="pct"/>
            <w:vAlign w:val="center"/>
          </w:tcPr>
          <w:p w14:paraId="3E6CAF13" w14:textId="77777777" w:rsidR="000C2E7E" w:rsidRDefault="00000000" w:rsidP="0068446E">
            <w:r>
              <w:rPr>
                <w:rFonts w:hint="eastAsia"/>
              </w:rPr>
              <w:t>总报价（元）</w:t>
            </w:r>
          </w:p>
        </w:tc>
      </w:tr>
      <w:tr w:rsidR="000C2E7E" w14:paraId="56AE8CDC" w14:textId="77777777">
        <w:trPr>
          <w:trHeight w:val="479"/>
        </w:trPr>
        <w:tc>
          <w:tcPr>
            <w:tcW w:w="685" w:type="pct"/>
            <w:vAlign w:val="center"/>
          </w:tcPr>
          <w:p w14:paraId="12B23FA7" w14:textId="77777777" w:rsidR="000C2E7E" w:rsidRDefault="000C2E7E" w:rsidP="0068446E"/>
        </w:tc>
        <w:tc>
          <w:tcPr>
            <w:tcW w:w="1913" w:type="pct"/>
            <w:vAlign w:val="center"/>
          </w:tcPr>
          <w:p w14:paraId="5B409773" w14:textId="77777777" w:rsidR="000C2E7E" w:rsidRDefault="00000000" w:rsidP="0068446E">
            <w:r>
              <w:rPr>
                <w:rFonts w:hint="eastAsia"/>
              </w:rPr>
              <w:t>打印机租赁服务</w:t>
            </w:r>
          </w:p>
        </w:tc>
        <w:tc>
          <w:tcPr>
            <w:tcW w:w="736" w:type="pct"/>
            <w:vAlign w:val="center"/>
          </w:tcPr>
          <w:p w14:paraId="57FEEFF1" w14:textId="77777777" w:rsidR="000C2E7E" w:rsidRDefault="00000000" w:rsidP="0068446E">
            <w:r>
              <w:t>1</w:t>
            </w:r>
          </w:p>
        </w:tc>
        <w:tc>
          <w:tcPr>
            <w:tcW w:w="689" w:type="pct"/>
            <w:vAlign w:val="center"/>
          </w:tcPr>
          <w:p w14:paraId="6A47D03B" w14:textId="77777777" w:rsidR="000C2E7E" w:rsidRDefault="00000000" w:rsidP="0068446E">
            <w:r>
              <w:rPr>
                <w:rFonts w:hint="eastAsia"/>
              </w:rPr>
              <w:t>项</w:t>
            </w:r>
          </w:p>
        </w:tc>
        <w:tc>
          <w:tcPr>
            <w:tcW w:w="973" w:type="pct"/>
            <w:vAlign w:val="center"/>
          </w:tcPr>
          <w:p w14:paraId="600C65E9" w14:textId="77777777" w:rsidR="000C2E7E" w:rsidRDefault="000C2E7E" w:rsidP="0068446E"/>
        </w:tc>
      </w:tr>
    </w:tbl>
    <w:p w14:paraId="015EBF60" w14:textId="77777777" w:rsidR="000C2E7E" w:rsidRDefault="000C2E7E" w:rsidP="0068446E"/>
    <w:p w14:paraId="2AE0651F" w14:textId="77777777" w:rsidR="000C2E7E" w:rsidRDefault="00000000" w:rsidP="0068446E">
      <w:pPr>
        <w:pStyle w:val="10"/>
      </w:pPr>
      <w:r>
        <w:rPr>
          <w:rFonts w:hint="eastAsia"/>
        </w:rPr>
        <w:t>打印机租赁服务内容</w:t>
      </w:r>
    </w:p>
    <w:p w14:paraId="7D942648" w14:textId="77777777" w:rsidR="000C2E7E" w:rsidRDefault="00000000" w:rsidP="0068446E">
      <w:pPr>
        <w:pStyle w:val="2"/>
      </w:pPr>
      <w:r>
        <w:rPr>
          <w:rFonts w:hint="eastAsia"/>
        </w:rPr>
        <w:t>总体要求</w:t>
      </w:r>
    </w:p>
    <w:p w14:paraId="378DA390" w14:textId="77777777" w:rsidR="000C2E7E" w:rsidRDefault="00000000" w:rsidP="0068446E">
      <w:pPr>
        <w:pStyle w:val="afffb"/>
      </w:pPr>
      <w:r>
        <w:rPr>
          <w:rFonts w:hint="eastAsia"/>
        </w:rPr>
        <w:t>1.供应商承包及负责招标文件对供应商要求的一切事宜及责任。</w:t>
      </w:r>
    </w:p>
    <w:p w14:paraId="4FC88FB9" w14:textId="77777777" w:rsidR="000C2E7E" w:rsidRDefault="00000000" w:rsidP="0068446E">
      <w:pPr>
        <w:pStyle w:val="afffb"/>
      </w:pPr>
      <w:r>
        <w:rPr>
          <w:rFonts w:hint="eastAsia"/>
        </w:rPr>
        <w:t>2.★供应商必须承诺提供符合国家及用户提出的有关质量标准的全新的设备。供应商必须承诺在采购人指定的部门中，如果提供的设备发生故障时，直接用另外的备用机器替</w:t>
      </w:r>
      <w:r>
        <w:rPr>
          <w:rFonts w:hint="eastAsia"/>
        </w:rPr>
        <w:lastRenderedPageBreak/>
        <w:t>换，不得现场维修（供应商须提供承诺函）。</w:t>
      </w:r>
    </w:p>
    <w:p w14:paraId="5C3E7FD3" w14:textId="77777777" w:rsidR="000C2E7E" w:rsidRDefault="00000000" w:rsidP="0068446E">
      <w:pPr>
        <w:pStyle w:val="afffb"/>
      </w:pPr>
      <w:r>
        <w:rPr>
          <w:rFonts w:hint="eastAsia"/>
        </w:rPr>
        <w:t>3.项目需求中如有列出的指标参数仅起参考作用。所建议的设备的性能应达到或超过参考指标表中所列技术参数。供应商应注意该表的值仅列出了最低限度。</w:t>
      </w:r>
    </w:p>
    <w:p w14:paraId="64BAB6C3" w14:textId="77777777" w:rsidR="000C2E7E" w:rsidRDefault="00000000" w:rsidP="0068446E">
      <w:pPr>
        <w:pStyle w:val="afffb"/>
      </w:pPr>
      <w:r>
        <w:rPr>
          <w:rFonts w:hint="eastAsia"/>
        </w:rPr>
        <w:t>4.供应商在报价文件中建议提供的设备必须给出具体的选型依据说明，这些证明文件应以附件形式在报价文件中列出。若提供的产品证明文件与报价文件中建议的同一指标不一致时，应由供应商提供生产厂商开具的相关证明，或以产品说明书为准。</w:t>
      </w:r>
    </w:p>
    <w:p w14:paraId="6A02535E" w14:textId="77777777" w:rsidR="000C2E7E" w:rsidRDefault="00000000" w:rsidP="0068446E">
      <w:pPr>
        <w:pStyle w:val="afffb"/>
      </w:pPr>
      <w:r>
        <w:t>5</w:t>
      </w:r>
      <w:r>
        <w:rPr>
          <w:rFonts w:hint="eastAsia"/>
        </w:rPr>
        <w:t>.租赁90台黑白喷墨打印机、彩色喷墨打印机1</w:t>
      </w:r>
      <w:r w:rsidR="0068446E">
        <w:rPr>
          <w:rFonts w:hint="eastAsia"/>
        </w:rPr>
        <w:t>型1</w:t>
      </w:r>
      <w:r w:rsidR="0068446E">
        <w:t>2</w:t>
      </w:r>
      <w:r w:rsidR="0068446E">
        <w:rPr>
          <w:rFonts w:hint="eastAsia"/>
        </w:rPr>
        <w:t>台</w:t>
      </w:r>
      <w:r>
        <w:rPr>
          <w:rFonts w:hint="eastAsia"/>
        </w:rPr>
        <w:t>、5</w:t>
      </w:r>
      <w:r w:rsidR="0068446E">
        <w:t>5</w:t>
      </w:r>
      <w:r>
        <w:rPr>
          <w:rFonts w:hint="eastAsia"/>
        </w:rPr>
        <w:t>台黑白网络激光打印机、彩色喷墨打印机2</w:t>
      </w:r>
      <w:r w:rsidR="0068446E">
        <w:rPr>
          <w:rFonts w:hint="eastAsia"/>
        </w:rPr>
        <w:t>型3台</w:t>
      </w:r>
      <w:r>
        <w:rPr>
          <w:rFonts w:hint="eastAsia"/>
        </w:rPr>
        <w:t>，租赁期12个月，结算方式每3个月结算一次。</w:t>
      </w:r>
    </w:p>
    <w:p w14:paraId="76453900" w14:textId="77777777" w:rsidR="000C2E7E" w:rsidRDefault="00000000" w:rsidP="0068446E">
      <w:r>
        <w:t>6</w:t>
      </w:r>
      <w:r>
        <w:rPr>
          <w:rFonts w:hint="eastAsia"/>
        </w:rPr>
        <w:t>.</w:t>
      </w:r>
      <w:r>
        <w:rPr>
          <w:rFonts w:hint="eastAsia"/>
        </w:rPr>
        <w:t>★根据采购人无纸化项目实施进程，采购人可按实际核定和动态调整打印机租赁数量，可以减少本项目租赁打印机的数量甚至要求双方无条件提前终止合同，费用按实际租赁的打印机数量进行结算，供应商需充分评估风险及提供承诺函。</w:t>
      </w:r>
    </w:p>
    <w:p w14:paraId="58A8BEDE" w14:textId="77777777" w:rsidR="000C2E7E" w:rsidRDefault="00000000" w:rsidP="0068446E">
      <w:r>
        <w:rPr>
          <w:rFonts w:hint="eastAsia"/>
        </w:rPr>
        <w:t>7</w:t>
      </w:r>
      <w:r>
        <w:rPr>
          <w:rFonts w:hint="eastAsia"/>
        </w:rPr>
        <w:t>．★</w:t>
      </w:r>
      <w:r>
        <w:rPr>
          <w:rFonts w:hint="eastAsia"/>
        </w:rPr>
        <w:t>.</w:t>
      </w:r>
      <w:r>
        <w:rPr>
          <w:rFonts w:hint="eastAsia"/>
        </w:rPr>
        <w:t>投标人必须承诺对本项目实施过程中产生的废旧耗材进行无公害化处理</w:t>
      </w:r>
      <w:r>
        <w:rPr>
          <w:rFonts w:hint="eastAsia"/>
        </w:rPr>
        <w:t xml:space="preserve">, </w:t>
      </w:r>
      <w:r>
        <w:rPr>
          <w:rFonts w:hint="eastAsia"/>
        </w:rPr>
        <w:t>采购人不另外支付费用。</w:t>
      </w:r>
    </w:p>
    <w:p w14:paraId="5CAF2CE1" w14:textId="77777777" w:rsidR="000C2E7E" w:rsidRDefault="00000000" w:rsidP="0068446E">
      <w:pPr>
        <w:pStyle w:val="2"/>
      </w:pPr>
      <w:r>
        <w:rPr>
          <w:rFonts w:hint="eastAsia"/>
        </w:rPr>
        <w:t>打印机租赁期限</w:t>
      </w:r>
    </w:p>
    <w:p w14:paraId="47599299" w14:textId="77777777" w:rsidR="000C2E7E" w:rsidRDefault="00000000" w:rsidP="0068446E">
      <w:r>
        <w:rPr>
          <w:rFonts w:hint="eastAsia"/>
        </w:rPr>
        <w:t>打印机租赁期限：总的租赁期限为</w:t>
      </w:r>
      <w:r>
        <w:rPr>
          <w:rFonts w:hint="eastAsia"/>
        </w:rPr>
        <w:t>12</w:t>
      </w:r>
      <w:r>
        <w:rPr>
          <w:rFonts w:hint="eastAsia"/>
        </w:rPr>
        <w:t>个月。</w:t>
      </w:r>
    </w:p>
    <w:p w14:paraId="5259CFC6" w14:textId="77777777" w:rsidR="000C2E7E" w:rsidRDefault="00000000" w:rsidP="0068446E">
      <w:pPr>
        <w:rPr>
          <w:bCs/>
          <w:u w:val="single"/>
        </w:rPr>
      </w:pPr>
      <w:r>
        <w:rPr>
          <w:rFonts w:hint="eastAsia"/>
        </w:rPr>
        <w:t>租赁起始时刻：★供应商必须承诺可在合同签订后</w:t>
      </w:r>
      <w:r>
        <w:t>10</w:t>
      </w:r>
      <w:r>
        <w:rPr>
          <w:rFonts w:hint="eastAsia"/>
        </w:rPr>
        <w:t>天内提供本项目所需的所有机器和备机，</w:t>
      </w:r>
      <w:r>
        <w:rPr>
          <w:rFonts w:hint="eastAsia"/>
          <w:bCs/>
        </w:rPr>
        <w:t>送货上门并安装调试至正常运行。</w:t>
      </w:r>
    </w:p>
    <w:p w14:paraId="5A84B0C0" w14:textId="77777777" w:rsidR="000C2E7E" w:rsidRDefault="000C2E7E" w:rsidP="0068446E"/>
    <w:p w14:paraId="2F7D9D14" w14:textId="77777777" w:rsidR="000C2E7E" w:rsidRDefault="00000000" w:rsidP="0068446E">
      <w:pPr>
        <w:pStyle w:val="2"/>
      </w:pPr>
      <w:r>
        <w:rPr>
          <w:rFonts w:hint="eastAsia"/>
        </w:rPr>
        <w:t>报价要求</w:t>
      </w:r>
    </w:p>
    <w:p w14:paraId="00FFCE41" w14:textId="77777777" w:rsidR="000C2E7E" w:rsidRDefault="00000000" w:rsidP="0068446E">
      <w:r>
        <w:rPr>
          <w:rFonts w:hint="eastAsia"/>
        </w:rPr>
        <w:t>报价要求：供应商需对项目总价进行报价，同时需对每月单机租赁单价进行报价。</w:t>
      </w:r>
    </w:p>
    <w:p w14:paraId="709839C0" w14:textId="77777777" w:rsidR="000C2E7E" w:rsidRDefault="00000000" w:rsidP="0068446E">
      <w:pPr>
        <w:pStyle w:val="2"/>
      </w:pPr>
      <w:r>
        <w:rPr>
          <w:rFonts w:hint="eastAsia"/>
        </w:rPr>
        <w:lastRenderedPageBreak/>
        <w:t>打印机租赁需求</w:t>
      </w:r>
    </w:p>
    <w:p w14:paraId="1AEC660D" w14:textId="77777777" w:rsidR="000C2E7E" w:rsidRDefault="00000000" w:rsidP="0068446E">
      <w:pPr>
        <w:pStyle w:val="afffb"/>
      </w:pPr>
      <w:r>
        <w:rPr>
          <w:rFonts w:hint="eastAsia"/>
        </w:rPr>
        <w:t>1、根据番禺区第七人民医院目前打印量的需求，需要以下数量的打印机的租赁、安装及服务：</w:t>
      </w:r>
    </w:p>
    <w:tbl>
      <w:tblPr>
        <w:tblW w:w="514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72"/>
        <w:gridCol w:w="2125"/>
        <w:gridCol w:w="1142"/>
        <w:gridCol w:w="1015"/>
        <w:gridCol w:w="1834"/>
        <w:gridCol w:w="1725"/>
      </w:tblGrid>
      <w:tr w:rsidR="000C2E7E" w14:paraId="53ADB1A9" w14:textId="77777777">
        <w:trPr>
          <w:trHeight w:val="454"/>
        </w:trPr>
        <w:tc>
          <w:tcPr>
            <w:tcW w:w="395" w:type="pct"/>
            <w:vAlign w:val="center"/>
          </w:tcPr>
          <w:p w14:paraId="7A13C3EE" w14:textId="77777777" w:rsidR="000C2E7E" w:rsidRDefault="00000000">
            <w:pPr>
              <w:pStyle w:val="01"/>
              <w:snapToGrid w:val="0"/>
              <w:spacing w:line="360" w:lineRule="auto"/>
              <w:ind w:firstLine="201"/>
              <w:jc w:val="center"/>
              <w:rPr>
                <w:rFonts w:ascii="宋体" w:hAnsi="宋体" w:cs="宋体"/>
                <w:b/>
                <w:szCs w:val="21"/>
              </w:rPr>
            </w:pPr>
            <w:r>
              <w:rPr>
                <w:rFonts w:ascii="宋体" w:hAnsi="宋体" w:cs="宋体" w:hint="eastAsia"/>
                <w:b/>
                <w:szCs w:val="21"/>
              </w:rPr>
              <w:t>序号</w:t>
            </w:r>
          </w:p>
        </w:tc>
        <w:tc>
          <w:tcPr>
            <w:tcW w:w="1248" w:type="pct"/>
            <w:vAlign w:val="center"/>
          </w:tcPr>
          <w:p w14:paraId="63507F0A" w14:textId="77777777" w:rsidR="000C2E7E" w:rsidRDefault="00000000" w:rsidP="0068446E">
            <w:r>
              <w:rPr>
                <w:rFonts w:hint="eastAsia"/>
              </w:rPr>
              <w:t>采购内容</w:t>
            </w:r>
          </w:p>
        </w:tc>
        <w:tc>
          <w:tcPr>
            <w:tcW w:w="671" w:type="pct"/>
            <w:vAlign w:val="center"/>
          </w:tcPr>
          <w:p w14:paraId="22268CF5" w14:textId="77777777" w:rsidR="000C2E7E" w:rsidRDefault="00000000" w:rsidP="0068446E">
            <w:r>
              <w:rPr>
                <w:rFonts w:hint="eastAsia"/>
              </w:rPr>
              <w:t>数量</w:t>
            </w:r>
          </w:p>
        </w:tc>
        <w:tc>
          <w:tcPr>
            <w:tcW w:w="596" w:type="pct"/>
            <w:vAlign w:val="center"/>
          </w:tcPr>
          <w:p w14:paraId="3BFA632E" w14:textId="77777777" w:rsidR="000C2E7E" w:rsidRDefault="00000000" w:rsidP="0068446E">
            <w:r>
              <w:rPr>
                <w:rFonts w:hint="eastAsia"/>
              </w:rPr>
              <w:t>服务期</w:t>
            </w:r>
          </w:p>
        </w:tc>
        <w:tc>
          <w:tcPr>
            <w:tcW w:w="1077" w:type="pct"/>
            <w:vAlign w:val="center"/>
          </w:tcPr>
          <w:p w14:paraId="0FBB9CD4" w14:textId="77777777" w:rsidR="000C2E7E" w:rsidRDefault="00000000" w:rsidP="0068446E">
            <w:r>
              <w:rPr>
                <w:rFonts w:hint="eastAsia"/>
              </w:rPr>
              <w:t>备注</w:t>
            </w:r>
          </w:p>
        </w:tc>
        <w:tc>
          <w:tcPr>
            <w:tcW w:w="1013" w:type="pct"/>
          </w:tcPr>
          <w:p w14:paraId="2B7C1E93" w14:textId="77777777" w:rsidR="000C2E7E" w:rsidRDefault="00000000" w:rsidP="0068446E">
            <w:r>
              <w:rPr>
                <w:rFonts w:hint="eastAsia"/>
              </w:rPr>
              <w:t>每月最高单机租赁单价（报价）</w:t>
            </w:r>
          </w:p>
        </w:tc>
      </w:tr>
      <w:tr w:rsidR="000C2E7E" w14:paraId="730B1DA3" w14:textId="77777777">
        <w:trPr>
          <w:trHeight w:val="454"/>
        </w:trPr>
        <w:tc>
          <w:tcPr>
            <w:tcW w:w="693" w:type="dxa"/>
            <w:vAlign w:val="center"/>
          </w:tcPr>
          <w:p w14:paraId="49858C71" w14:textId="77777777" w:rsidR="000C2E7E" w:rsidRDefault="00000000" w:rsidP="0068446E">
            <w:pPr>
              <w:rPr>
                <w:rFonts w:cs="宋体"/>
              </w:rPr>
            </w:pPr>
            <w:r>
              <w:rPr>
                <w:rFonts w:hint="eastAsia"/>
              </w:rPr>
              <w:t>1</w:t>
            </w:r>
          </w:p>
        </w:tc>
        <w:tc>
          <w:tcPr>
            <w:tcW w:w="2188" w:type="dxa"/>
            <w:vAlign w:val="center"/>
          </w:tcPr>
          <w:p w14:paraId="2369A20B" w14:textId="77777777" w:rsidR="000C2E7E" w:rsidRDefault="0068446E" w:rsidP="0068446E">
            <w:pPr>
              <w:pStyle w:val="01"/>
              <w:widowControl/>
              <w:spacing w:line="360" w:lineRule="auto"/>
              <w:ind w:firstLineChars="150" w:firstLine="315"/>
              <w:rPr>
                <w:rFonts w:ascii="宋体" w:hAnsi="宋体" w:cs="宋体"/>
                <w:kern w:val="0"/>
                <w:szCs w:val="21"/>
              </w:rPr>
            </w:pPr>
            <w:r>
              <w:rPr>
                <w:rFonts w:ascii="宋体" w:hAnsi="宋体" w:hint="eastAsia"/>
                <w:color w:val="000000"/>
                <w:szCs w:val="21"/>
              </w:rPr>
              <w:t>黑白喷墨</w:t>
            </w:r>
            <w:r w:rsidR="00000000">
              <w:rPr>
                <w:rFonts w:ascii="宋体" w:hAnsi="宋体" w:hint="eastAsia"/>
                <w:color w:val="000000"/>
                <w:szCs w:val="21"/>
              </w:rPr>
              <w:t>打印机</w:t>
            </w:r>
          </w:p>
        </w:tc>
        <w:tc>
          <w:tcPr>
            <w:tcW w:w="1176" w:type="dxa"/>
            <w:vAlign w:val="center"/>
          </w:tcPr>
          <w:p w14:paraId="267A556B" w14:textId="77777777" w:rsidR="000C2E7E" w:rsidRDefault="00000000">
            <w:pPr>
              <w:pStyle w:val="01"/>
              <w:widowControl/>
              <w:spacing w:line="360" w:lineRule="auto"/>
              <w:jc w:val="center"/>
              <w:rPr>
                <w:rFonts w:ascii="宋体" w:hAnsi="宋体" w:cs="宋体"/>
                <w:kern w:val="0"/>
                <w:szCs w:val="21"/>
              </w:rPr>
            </w:pPr>
            <w:r>
              <w:rPr>
                <w:rFonts w:ascii="宋体" w:hAnsi="宋体" w:hint="eastAsia"/>
                <w:b/>
                <w:bCs/>
                <w:color w:val="000000"/>
                <w:szCs w:val="21"/>
              </w:rPr>
              <w:t>90</w:t>
            </w:r>
            <w:r>
              <w:rPr>
                <w:rFonts w:ascii="宋体" w:hAnsi="宋体" w:hint="eastAsia"/>
                <w:szCs w:val="21"/>
              </w:rPr>
              <w:t>台</w:t>
            </w:r>
          </w:p>
        </w:tc>
        <w:tc>
          <w:tcPr>
            <w:tcW w:w="1045" w:type="dxa"/>
            <w:vAlign w:val="center"/>
          </w:tcPr>
          <w:p w14:paraId="3E2BA00B" w14:textId="77777777" w:rsidR="000C2E7E" w:rsidRDefault="00000000">
            <w:pPr>
              <w:pStyle w:val="01"/>
              <w:widowControl/>
              <w:spacing w:line="360" w:lineRule="auto"/>
              <w:jc w:val="center"/>
              <w:rPr>
                <w:rFonts w:ascii="宋体" w:hAnsi="宋体" w:cs="宋体"/>
                <w:szCs w:val="21"/>
              </w:rPr>
            </w:pPr>
            <w:r>
              <w:rPr>
                <w:rFonts w:ascii="宋体" w:hAnsi="宋体" w:hint="eastAsia"/>
                <w:szCs w:val="21"/>
              </w:rPr>
              <w:t>12</w:t>
            </w:r>
            <w:r>
              <w:rPr>
                <w:rFonts w:ascii="宋体" w:hAnsi="宋体" w:cs="宋体" w:hint="eastAsia"/>
                <w:szCs w:val="21"/>
              </w:rPr>
              <w:t>个月</w:t>
            </w:r>
          </w:p>
        </w:tc>
        <w:tc>
          <w:tcPr>
            <w:tcW w:w="1077" w:type="pct"/>
            <w:vAlign w:val="center"/>
          </w:tcPr>
          <w:p w14:paraId="2AA7AC5A" w14:textId="77777777" w:rsidR="000C2E7E" w:rsidRDefault="00000000" w:rsidP="0068446E">
            <w:r>
              <w:rPr>
                <w:rFonts w:hint="eastAsia"/>
              </w:rPr>
              <w:t>满足各科室需求</w:t>
            </w:r>
          </w:p>
        </w:tc>
        <w:tc>
          <w:tcPr>
            <w:tcW w:w="1013" w:type="pct"/>
            <w:vAlign w:val="center"/>
          </w:tcPr>
          <w:p w14:paraId="7D8BB0D0" w14:textId="77777777" w:rsidR="000C2E7E" w:rsidRDefault="000C2E7E" w:rsidP="0068446E"/>
        </w:tc>
      </w:tr>
      <w:tr w:rsidR="000C2E7E" w14:paraId="1A591678" w14:textId="77777777">
        <w:trPr>
          <w:trHeight w:val="454"/>
        </w:trPr>
        <w:tc>
          <w:tcPr>
            <w:tcW w:w="693" w:type="dxa"/>
            <w:vAlign w:val="center"/>
          </w:tcPr>
          <w:p w14:paraId="0C7CDCA5" w14:textId="77777777" w:rsidR="000C2E7E" w:rsidRDefault="00000000" w:rsidP="0068446E">
            <w:pPr>
              <w:rPr>
                <w:rFonts w:cs="宋体"/>
              </w:rPr>
            </w:pPr>
            <w:r>
              <w:rPr>
                <w:rFonts w:hint="eastAsia"/>
              </w:rPr>
              <w:t>2</w:t>
            </w:r>
          </w:p>
        </w:tc>
        <w:tc>
          <w:tcPr>
            <w:tcW w:w="2188" w:type="dxa"/>
            <w:vAlign w:val="center"/>
          </w:tcPr>
          <w:p w14:paraId="2D29651C" w14:textId="77777777" w:rsidR="000C2E7E" w:rsidRDefault="0068446E">
            <w:pPr>
              <w:pStyle w:val="01"/>
              <w:spacing w:line="360" w:lineRule="auto"/>
              <w:jc w:val="center"/>
              <w:rPr>
                <w:rFonts w:ascii="宋体" w:hAnsi="宋体" w:cs="宋体"/>
                <w:szCs w:val="21"/>
              </w:rPr>
            </w:pPr>
            <w:r>
              <w:rPr>
                <w:rFonts w:ascii="宋体" w:hAnsi="宋体" w:hint="eastAsia"/>
                <w:color w:val="000000"/>
                <w:szCs w:val="21"/>
              </w:rPr>
              <w:t>彩色</w:t>
            </w:r>
            <w:r w:rsidR="00000000">
              <w:rPr>
                <w:rFonts w:ascii="宋体" w:hAnsi="宋体" w:hint="eastAsia"/>
                <w:color w:val="000000"/>
                <w:szCs w:val="21"/>
              </w:rPr>
              <w:t>喷墨打印机1</w:t>
            </w:r>
            <w:r>
              <w:rPr>
                <w:rFonts w:ascii="宋体" w:hAnsi="宋体" w:hint="eastAsia"/>
                <w:color w:val="000000"/>
                <w:szCs w:val="21"/>
              </w:rPr>
              <w:t>型</w:t>
            </w:r>
          </w:p>
        </w:tc>
        <w:tc>
          <w:tcPr>
            <w:tcW w:w="1176" w:type="dxa"/>
            <w:vAlign w:val="center"/>
          </w:tcPr>
          <w:p w14:paraId="28189B5F" w14:textId="77777777" w:rsidR="000C2E7E" w:rsidRDefault="00000000">
            <w:pPr>
              <w:pStyle w:val="01"/>
              <w:spacing w:line="360" w:lineRule="auto"/>
              <w:jc w:val="center"/>
              <w:rPr>
                <w:rFonts w:ascii="宋体" w:hAnsi="宋体" w:cs="宋体"/>
                <w:szCs w:val="21"/>
              </w:rPr>
            </w:pPr>
            <w:r>
              <w:rPr>
                <w:rFonts w:ascii="宋体" w:hAnsi="宋体" w:hint="eastAsia"/>
                <w:b/>
                <w:bCs/>
                <w:color w:val="000000"/>
                <w:szCs w:val="21"/>
              </w:rPr>
              <w:t>12</w:t>
            </w:r>
            <w:r>
              <w:rPr>
                <w:rFonts w:ascii="宋体" w:hAnsi="宋体" w:hint="eastAsia"/>
                <w:szCs w:val="21"/>
              </w:rPr>
              <w:t>台</w:t>
            </w:r>
          </w:p>
        </w:tc>
        <w:tc>
          <w:tcPr>
            <w:tcW w:w="1045" w:type="dxa"/>
            <w:vAlign w:val="center"/>
          </w:tcPr>
          <w:p w14:paraId="530D47D4" w14:textId="77777777" w:rsidR="000C2E7E" w:rsidRDefault="00000000">
            <w:pPr>
              <w:pStyle w:val="01"/>
              <w:spacing w:line="360" w:lineRule="auto"/>
              <w:jc w:val="center"/>
              <w:rPr>
                <w:rFonts w:ascii="宋体" w:hAnsi="宋体" w:cs="宋体"/>
                <w:szCs w:val="21"/>
              </w:rPr>
            </w:pPr>
            <w:r>
              <w:rPr>
                <w:rFonts w:ascii="宋体" w:hAnsi="宋体" w:hint="eastAsia"/>
                <w:szCs w:val="21"/>
              </w:rPr>
              <w:t>12</w:t>
            </w:r>
            <w:r>
              <w:rPr>
                <w:rFonts w:ascii="宋体" w:hAnsi="宋体" w:cs="宋体" w:hint="eastAsia"/>
                <w:szCs w:val="21"/>
              </w:rPr>
              <w:t>个月</w:t>
            </w:r>
          </w:p>
        </w:tc>
        <w:tc>
          <w:tcPr>
            <w:tcW w:w="1077" w:type="pct"/>
            <w:vAlign w:val="center"/>
          </w:tcPr>
          <w:p w14:paraId="3F897252" w14:textId="77777777" w:rsidR="000C2E7E" w:rsidRDefault="00000000" w:rsidP="0068446E">
            <w:r>
              <w:rPr>
                <w:rFonts w:hint="eastAsia"/>
              </w:rPr>
              <w:t>满足各科室需求</w:t>
            </w:r>
          </w:p>
        </w:tc>
        <w:tc>
          <w:tcPr>
            <w:tcW w:w="1013" w:type="pct"/>
            <w:vAlign w:val="center"/>
          </w:tcPr>
          <w:p w14:paraId="16F3999F" w14:textId="77777777" w:rsidR="000C2E7E" w:rsidRDefault="000C2E7E" w:rsidP="0068446E"/>
        </w:tc>
      </w:tr>
      <w:tr w:rsidR="000C2E7E" w14:paraId="52BF4E54" w14:textId="77777777">
        <w:trPr>
          <w:trHeight w:val="454"/>
        </w:trPr>
        <w:tc>
          <w:tcPr>
            <w:tcW w:w="693" w:type="dxa"/>
            <w:vAlign w:val="center"/>
          </w:tcPr>
          <w:p w14:paraId="66BFCBCA" w14:textId="77777777" w:rsidR="000C2E7E" w:rsidRDefault="00000000" w:rsidP="0068446E">
            <w:pPr>
              <w:rPr>
                <w:rFonts w:cs="宋体"/>
              </w:rPr>
            </w:pPr>
            <w:r>
              <w:rPr>
                <w:rFonts w:hint="eastAsia"/>
              </w:rPr>
              <w:t>3</w:t>
            </w:r>
          </w:p>
        </w:tc>
        <w:tc>
          <w:tcPr>
            <w:tcW w:w="2188" w:type="dxa"/>
            <w:vAlign w:val="center"/>
          </w:tcPr>
          <w:p w14:paraId="66F9E82F" w14:textId="77777777" w:rsidR="000C2E7E" w:rsidRDefault="00000000">
            <w:pPr>
              <w:pStyle w:val="01"/>
              <w:spacing w:line="360" w:lineRule="auto"/>
              <w:jc w:val="center"/>
              <w:rPr>
                <w:rFonts w:ascii="宋体" w:hAnsi="宋体" w:cs="宋体"/>
                <w:szCs w:val="21"/>
              </w:rPr>
            </w:pPr>
            <w:r>
              <w:rPr>
                <w:rFonts w:ascii="宋体" w:hAnsi="宋体" w:hint="eastAsia"/>
                <w:color w:val="000000"/>
                <w:szCs w:val="21"/>
              </w:rPr>
              <w:t>黑白网络激光打印机</w:t>
            </w:r>
          </w:p>
        </w:tc>
        <w:tc>
          <w:tcPr>
            <w:tcW w:w="1176" w:type="dxa"/>
            <w:vAlign w:val="center"/>
          </w:tcPr>
          <w:p w14:paraId="1C4D512E" w14:textId="77777777" w:rsidR="000C2E7E" w:rsidRDefault="00000000">
            <w:pPr>
              <w:pStyle w:val="01"/>
              <w:spacing w:line="360" w:lineRule="auto"/>
              <w:jc w:val="center"/>
              <w:rPr>
                <w:rFonts w:ascii="宋体" w:hAnsi="宋体" w:cs="宋体"/>
                <w:szCs w:val="21"/>
              </w:rPr>
            </w:pPr>
            <w:r>
              <w:rPr>
                <w:rFonts w:ascii="宋体" w:hAnsi="宋体" w:hint="eastAsia"/>
                <w:b/>
                <w:bCs/>
                <w:color w:val="000000"/>
                <w:szCs w:val="21"/>
              </w:rPr>
              <w:t>5</w:t>
            </w:r>
            <w:r w:rsidR="0068446E">
              <w:rPr>
                <w:rFonts w:ascii="宋体" w:hAnsi="宋体"/>
                <w:b/>
                <w:bCs/>
                <w:color w:val="000000"/>
                <w:szCs w:val="21"/>
              </w:rPr>
              <w:t>5</w:t>
            </w:r>
            <w:r>
              <w:rPr>
                <w:rFonts w:ascii="宋体" w:hAnsi="宋体" w:hint="eastAsia"/>
                <w:szCs w:val="21"/>
              </w:rPr>
              <w:t>台</w:t>
            </w:r>
          </w:p>
        </w:tc>
        <w:tc>
          <w:tcPr>
            <w:tcW w:w="1045" w:type="dxa"/>
            <w:vAlign w:val="center"/>
          </w:tcPr>
          <w:p w14:paraId="5D302016" w14:textId="77777777" w:rsidR="000C2E7E" w:rsidRDefault="00000000">
            <w:pPr>
              <w:pStyle w:val="01"/>
              <w:spacing w:line="360" w:lineRule="auto"/>
              <w:jc w:val="center"/>
              <w:rPr>
                <w:rFonts w:ascii="宋体" w:hAnsi="宋体" w:cs="宋体"/>
                <w:szCs w:val="21"/>
              </w:rPr>
            </w:pPr>
            <w:r>
              <w:rPr>
                <w:rFonts w:ascii="宋体" w:hAnsi="宋体" w:hint="eastAsia"/>
                <w:szCs w:val="21"/>
              </w:rPr>
              <w:t>12</w:t>
            </w:r>
            <w:r>
              <w:rPr>
                <w:rFonts w:ascii="宋体" w:hAnsi="宋体" w:cs="宋体" w:hint="eastAsia"/>
                <w:szCs w:val="21"/>
              </w:rPr>
              <w:t>个月</w:t>
            </w:r>
          </w:p>
        </w:tc>
        <w:tc>
          <w:tcPr>
            <w:tcW w:w="1077" w:type="pct"/>
            <w:vAlign w:val="center"/>
          </w:tcPr>
          <w:p w14:paraId="1A4BC5AF" w14:textId="77777777" w:rsidR="000C2E7E" w:rsidRDefault="00000000" w:rsidP="0068446E">
            <w:r>
              <w:rPr>
                <w:rFonts w:hint="eastAsia"/>
              </w:rPr>
              <w:t>满足各科室需求</w:t>
            </w:r>
          </w:p>
        </w:tc>
        <w:tc>
          <w:tcPr>
            <w:tcW w:w="1013" w:type="pct"/>
            <w:vAlign w:val="center"/>
          </w:tcPr>
          <w:p w14:paraId="67EB8E4F" w14:textId="77777777" w:rsidR="000C2E7E" w:rsidRDefault="000C2E7E" w:rsidP="0068446E"/>
        </w:tc>
      </w:tr>
      <w:tr w:rsidR="000C2E7E" w14:paraId="07C3CCBC" w14:textId="77777777">
        <w:trPr>
          <w:trHeight w:val="454"/>
        </w:trPr>
        <w:tc>
          <w:tcPr>
            <w:tcW w:w="693" w:type="dxa"/>
            <w:vAlign w:val="center"/>
          </w:tcPr>
          <w:p w14:paraId="102CE05C" w14:textId="77777777" w:rsidR="000C2E7E" w:rsidRDefault="00000000" w:rsidP="0068446E">
            <w:pPr>
              <w:rPr>
                <w:rFonts w:cs="宋体"/>
              </w:rPr>
            </w:pPr>
            <w:r>
              <w:rPr>
                <w:rFonts w:hint="eastAsia"/>
              </w:rPr>
              <w:t>4</w:t>
            </w:r>
          </w:p>
        </w:tc>
        <w:tc>
          <w:tcPr>
            <w:tcW w:w="2188" w:type="dxa"/>
            <w:vAlign w:val="center"/>
          </w:tcPr>
          <w:p w14:paraId="24A7D5DB" w14:textId="77777777" w:rsidR="000C2E7E" w:rsidRDefault="00000000">
            <w:pPr>
              <w:pStyle w:val="01"/>
              <w:spacing w:line="360" w:lineRule="auto"/>
              <w:jc w:val="center"/>
              <w:rPr>
                <w:rFonts w:ascii="宋体" w:hAnsi="宋体" w:cs="宋体"/>
                <w:szCs w:val="21"/>
              </w:rPr>
            </w:pPr>
            <w:r>
              <w:rPr>
                <w:rFonts w:ascii="宋体" w:hAnsi="宋体" w:hint="eastAsia"/>
                <w:color w:val="000000"/>
                <w:szCs w:val="21"/>
              </w:rPr>
              <w:t>彩色喷墨打印机2</w:t>
            </w:r>
            <w:r w:rsidR="0068446E">
              <w:rPr>
                <w:rFonts w:ascii="宋体" w:hAnsi="宋体" w:hint="eastAsia"/>
                <w:color w:val="000000"/>
                <w:szCs w:val="21"/>
              </w:rPr>
              <w:t>型</w:t>
            </w:r>
          </w:p>
        </w:tc>
        <w:tc>
          <w:tcPr>
            <w:tcW w:w="1176" w:type="dxa"/>
            <w:vAlign w:val="center"/>
          </w:tcPr>
          <w:p w14:paraId="55C40162" w14:textId="77777777" w:rsidR="000C2E7E" w:rsidRDefault="00000000">
            <w:pPr>
              <w:pStyle w:val="01"/>
              <w:spacing w:line="360" w:lineRule="auto"/>
              <w:jc w:val="center"/>
              <w:rPr>
                <w:rFonts w:ascii="宋体" w:hAnsi="宋体" w:cs="宋体"/>
                <w:b/>
                <w:bCs/>
                <w:color w:val="000000" w:themeColor="text1"/>
                <w:szCs w:val="21"/>
              </w:rPr>
            </w:pPr>
            <w:r>
              <w:rPr>
                <w:rFonts w:ascii="宋体" w:hAnsi="宋体" w:hint="eastAsia"/>
                <w:b/>
                <w:bCs/>
                <w:color w:val="000000" w:themeColor="text1"/>
                <w:szCs w:val="21"/>
              </w:rPr>
              <w:t>3</w:t>
            </w:r>
            <w:r>
              <w:rPr>
                <w:rFonts w:ascii="宋体" w:hAnsi="宋体" w:hint="eastAsia"/>
                <w:szCs w:val="21"/>
              </w:rPr>
              <w:t>台</w:t>
            </w:r>
          </w:p>
        </w:tc>
        <w:tc>
          <w:tcPr>
            <w:tcW w:w="1045" w:type="dxa"/>
            <w:vAlign w:val="center"/>
          </w:tcPr>
          <w:p w14:paraId="5B75E9BC" w14:textId="77777777" w:rsidR="000C2E7E" w:rsidRDefault="00000000">
            <w:pPr>
              <w:pStyle w:val="01"/>
              <w:spacing w:line="360" w:lineRule="auto"/>
              <w:jc w:val="center"/>
              <w:rPr>
                <w:rFonts w:ascii="宋体" w:hAnsi="宋体" w:cs="宋体"/>
                <w:szCs w:val="21"/>
              </w:rPr>
            </w:pPr>
            <w:r>
              <w:rPr>
                <w:rFonts w:ascii="宋体" w:hAnsi="宋体" w:hint="eastAsia"/>
                <w:szCs w:val="21"/>
              </w:rPr>
              <w:t>12</w:t>
            </w:r>
            <w:r>
              <w:rPr>
                <w:rFonts w:ascii="宋体" w:hAnsi="宋体" w:cs="宋体" w:hint="eastAsia"/>
                <w:szCs w:val="21"/>
              </w:rPr>
              <w:t>个月</w:t>
            </w:r>
          </w:p>
        </w:tc>
        <w:tc>
          <w:tcPr>
            <w:tcW w:w="1077" w:type="pct"/>
            <w:vAlign w:val="center"/>
          </w:tcPr>
          <w:p w14:paraId="5594C908" w14:textId="77777777" w:rsidR="000C2E7E" w:rsidRDefault="00000000" w:rsidP="0068446E">
            <w:r>
              <w:rPr>
                <w:rFonts w:hint="eastAsia"/>
              </w:rPr>
              <w:t>满足各科室需求</w:t>
            </w:r>
          </w:p>
        </w:tc>
        <w:tc>
          <w:tcPr>
            <w:tcW w:w="1013" w:type="pct"/>
            <w:vAlign w:val="center"/>
          </w:tcPr>
          <w:p w14:paraId="47F11BC9" w14:textId="77777777" w:rsidR="000C2E7E" w:rsidRDefault="000C2E7E" w:rsidP="0068446E"/>
        </w:tc>
      </w:tr>
    </w:tbl>
    <w:p w14:paraId="7D91EC2F" w14:textId="77777777" w:rsidR="000C2E7E" w:rsidRDefault="000C2E7E" w:rsidP="0068446E">
      <w:pPr>
        <w:pStyle w:val="afffb"/>
      </w:pPr>
    </w:p>
    <w:p w14:paraId="621EC780" w14:textId="77777777" w:rsidR="000C2E7E" w:rsidRDefault="00000000" w:rsidP="0068446E">
      <w:r>
        <w:rPr>
          <w:rFonts w:hint="eastAsia"/>
        </w:rPr>
        <w:t>2</w:t>
      </w:r>
      <w:r>
        <w:rPr>
          <w:rFonts w:hint="eastAsia"/>
        </w:rPr>
        <w:t>、安装要求：供应商负责所有打印机桌面安装调试至成功。</w:t>
      </w:r>
    </w:p>
    <w:p w14:paraId="51D86013" w14:textId="77777777" w:rsidR="000C2E7E" w:rsidRDefault="00000000" w:rsidP="0068446E">
      <w:pPr>
        <w:pStyle w:val="afffb"/>
      </w:pPr>
      <w:r>
        <w:rPr>
          <w:rFonts w:hint="eastAsia"/>
        </w:rPr>
        <w:t>3、供应商提供的打印机须支持医院信息软件使用或打印格式要求，除非获得采购人的许可，否则不可以随意变更打印机的品牌和型号。</w:t>
      </w:r>
    </w:p>
    <w:p w14:paraId="74EAAC4A" w14:textId="77777777" w:rsidR="000C2E7E" w:rsidRDefault="00000000" w:rsidP="0068446E">
      <w:pPr>
        <w:pStyle w:val="afffb"/>
      </w:pPr>
      <w:r>
        <w:rPr>
          <w:rFonts w:hint="eastAsia"/>
        </w:rPr>
        <w:t>4、租赁期内，若医院要求在番禺区范围内迁移部分该批打印机，供应商须按医院要求进行迁移和安装，不得另外收取费用。</w:t>
      </w:r>
    </w:p>
    <w:p w14:paraId="69E08898" w14:textId="77777777" w:rsidR="000C2E7E" w:rsidRDefault="00000000" w:rsidP="0068446E">
      <w:pPr>
        <w:rPr>
          <w:b/>
          <w:bCs/>
        </w:rPr>
      </w:pPr>
      <w:r>
        <w:rPr>
          <w:rFonts w:hint="eastAsia"/>
        </w:rPr>
        <w:t>5</w:t>
      </w:r>
      <w:r>
        <w:rPr>
          <w:rFonts w:hint="eastAsia"/>
        </w:rPr>
        <w:t>、★租赁期内，要求供应商除了提供租赁打印机设备外，还需提供租赁打印机所需的备件及耗材包括但不限于打印机的墨水、硒鼓、维修零配件等（不包含打印纸），并负责更换及确保机器正常运行。若有打印机出现故障，必须直接使用备机在短时间内恢复正常打印。租赁打印机所需的备件及耗材的相关费用已包含在报价内。</w:t>
      </w:r>
      <w:r>
        <w:rPr>
          <w:rFonts w:hint="eastAsia"/>
          <w:b/>
          <w:bCs/>
        </w:rPr>
        <w:t>要求供应商承诺提供全新的硒鼓，违者扣款。</w:t>
      </w:r>
    </w:p>
    <w:p w14:paraId="65E516D8" w14:textId="77777777" w:rsidR="000C2E7E" w:rsidRDefault="00000000" w:rsidP="0068446E">
      <w:pPr>
        <w:pStyle w:val="2"/>
      </w:pPr>
      <w:r>
        <w:rPr>
          <w:rFonts w:hint="eastAsia"/>
        </w:rPr>
        <w:lastRenderedPageBreak/>
        <w:t>租赁打印机的技术参数要求</w:t>
      </w:r>
    </w:p>
    <w:p w14:paraId="20AA3E54" w14:textId="77777777" w:rsidR="000C2E7E" w:rsidRDefault="00000000" w:rsidP="0068446E">
      <w:pPr>
        <w:pStyle w:val="3"/>
      </w:pPr>
      <w:proofErr w:type="spellStart"/>
      <w:r>
        <w:rPr>
          <w:rFonts w:hint="eastAsia"/>
        </w:rPr>
        <w:t>黑白</w:t>
      </w:r>
      <w:proofErr w:type="spellEnd"/>
      <w:r w:rsidR="0068446E">
        <w:rPr>
          <w:rFonts w:hint="eastAsia"/>
          <w:lang w:eastAsia="zh-CN"/>
        </w:rPr>
        <w:t>喷墨</w:t>
      </w:r>
      <w:proofErr w:type="spellStart"/>
      <w:r>
        <w:rPr>
          <w:rFonts w:hint="eastAsia"/>
        </w:rPr>
        <w:t>打印机</w:t>
      </w:r>
      <w:proofErr w:type="spellEnd"/>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63"/>
        <w:gridCol w:w="5381"/>
      </w:tblGrid>
      <w:tr w:rsidR="000C2E7E" w14:paraId="65BE72AD" w14:textId="77777777">
        <w:trPr>
          <w:trHeight w:val="454"/>
        </w:trPr>
        <w:tc>
          <w:tcPr>
            <w:tcW w:w="494" w:type="pct"/>
            <w:vAlign w:val="center"/>
          </w:tcPr>
          <w:p w14:paraId="3E25D889" w14:textId="77777777" w:rsidR="000C2E7E" w:rsidRDefault="00000000">
            <w:pPr>
              <w:pStyle w:val="000"/>
              <w:spacing w:line="360" w:lineRule="auto"/>
              <w:rPr>
                <w:rStyle w:val="104"/>
                <w:rFonts w:ascii="宋体" w:hAnsi="宋体"/>
                <w:b/>
                <w:bCs/>
                <w:szCs w:val="21"/>
              </w:rPr>
            </w:pPr>
            <w:r>
              <w:rPr>
                <w:rStyle w:val="104"/>
                <w:rFonts w:ascii="宋体" w:hAnsi="宋体" w:cs="宋体" w:hint="eastAsia"/>
                <w:szCs w:val="21"/>
              </w:rPr>
              <w:t>序号</w:t>
            </w:r>
          </w:p>
        </w:tc>
        <w:tc>
          <w:tcPr>
            <w:tcW w:w="1166" w:type="pct"/>
            <w:vAlign w:val="center"/>
          </w:tcPr>
          <w:p w14:paraId="4CF0C634" w14:textId="77777777" w:rsidR="000C2E7E" w:rsidRDefault="00000000">
            <w:pPr>
              <w:pStyle w:val="000"/>
              <w:spacing w:line="360" w:lineRule="auto"/>
              <w:rPr>
                <w:rStyle w:val="104"/>
                <w:rFonts w:ascii="宋体" w:hAnsi="宋体"/>
                <w:b/>
                <w:bCs/>
                <w:szCs w:val="21"/>
              </w:rPr>
            </w:pPr>
            <w:r>
              <w:rPr>
                <w:rStyle w:val="104"/>
                <w:rFonts w:ascii="宋体" w:hAnsi="宋体" w:cs="宋体" w:hint="eastAsia"/>
                <w:szCs w:val="21"/>
              </w:rPr>
              <w:t>配置</w:t>
            </w:r>
          </w:p>
        </w:tc>
        <w:tc>
          <w:tcPr>
            <w:tcW w:w="3340" w:type="pct"/>
            <w:vAlign w:val="center"/>
          </w:tcPr>
          <w:p w14:paraId="4BF088D7" w14:textId="77777777" w:rsidR="000C2E7E" w:rsidRDefault="00000000">
            <w:pPr>
              <w:pStyle w:val="000"/>
              <w:spacing w:line="360" w:lineRule="auto"/>
              <w:rPr>
                <w:rStyle w:val="104"/>
                <w:rFonts w:ascii="宋体" w:hAnsi="宋体"/>
                <w:b/>
                <w:bCs/>
                <w:szCs w:val="21"/>
              </w:rPr>
            </w:pPr>
            <w:r>
              <w:rPr>
                <w:rStyle w:val="104"/>
                <w:rFonts w:ascii="宋体" w:hAnsi="宋体" w:cs="宋体" w:hint="eastAsia"/>
                <w:szCs w:val="21"/>
              </w:rPr>
              <w:t>指标要求</w:t>
            </w:r>
          </w:p>
        </w:tc>
      </w:tr>
      <w:tr w:rsidR="000C2E7E" w14:paraId="3834A07A" w14:textId="77777777">
        <w:trPr>
          <w:trHeight w:val="454"/>
        </w:trPr>
        <w:tc>
          <w:tcPr>
            <w:tcW w:w="494" w:type="pct"/>
            <w:vAlign w:val="center"/>
          </w:tcPr>
          <w:p w14:paraId="56423721" w14:textId="77777777" w:rsidR="000C2E7E" w:rsidRDefault="00000000" w:rsidP="0068446E">
            <w:r>
              <w:rPr>
                <w:rStyle w:val="104"/>
                <w:rFonts w:ascii="宋体" w:hAnsi="宋体" w:cs="宋体" w:hint="eastAsia"/>
                <w:szCs w:val="21"/>
              </w:rPr>
              <w:t>（1）</w:t>
            </w:r>
          </w:p>
        </w:tc>
        <w:tc>
          <w:tcPr>
            <w:tcW w:w="1166" w:type="pct"/>
            <w:vAlign w:val="center"/>
          </w:tcPr>
          <w:p w14:paraId="4549D67D" w14:textId="77777777" w:rsidR="000C2E7E" w:rsidRDefault="00000000">
            <w:pPr>
              <w:pStyle w:val="000"/>
              <w:widowControl/>
              <w:spacing w:line="360" w:lineRule="auto"/>
              <w:rPr>
                <w:rStyle w:val="104"/>
                <w:rFonts w:ascii="宋体" w:hAnsi="宋体"/>
                <w:szCs w:val="21"/>
              </w:rPr>
            </w:pPr>
            <w:r>
              <w:rPr>
                <w:rStyle w:val="104"/>
                <w:rFonts w:ascii="宋体" w:hAnsi="宋体" w:cs="宋体" w:hint="eastAsia"/>
                <w:szCs w:val="21"/>
              </w:rPr>
              <w:t>打印方式</w:t>
            </w:r>
          </w:p>
        </w:tc>
        <w:tc>
          <w:tcPr>
            <w:tcW w:w="3340" w:type="pct"/>
            <w:vAlign w:val="center"/>
          </w:tcPr>
          <w:p w14:paraId="3CB649A9" w14:textId="77777777" w:rsidR="000C2E7E" w:rsidRDefault="00000000">
            <w:pPr>
              <w:pStyle w:val="000"/>
              <w:widowControl/>
              <w:spacing w:line="360" w:lineRule="auto"/>
              <w:rPr>
                <w:rStyle w:val="104"/>
                <w:rFonts w:ascii="宋体" w:hAnsi="宋体"/>
                <w:szCs w:val="21"/>
              </w:rPr>
            </w:pPr>
            <w:r>
              <w:rPr>
                <w:rStyle w:val="104"/>
                <w:rFonts w:ascii="宋体" w:hAnsi="宋体" w:cs="宋体" w:hint="eastAsia"/>
                <w:szCs w:val="21"/>
              </w:rPr>
              <w:t>喷墨</w:t>
            </w:r>
          </w:p>
        </w:tc>
      </w:tr>
      <w:tr w:rsidR="000C2E7E" w14:paraId="19A8934F" w14:textId="77777777">
        <w:trPr>
          <w:trHeight w:val="454"/>
        </w:trPr>
        <w:tc>
          <w:tcPr>
            <w:tcW w:w="494" w:type="pct"/>
            <w:vAlign w:val="center"/>
          </w:tcPr>
          <w:p w14:paraId="55FD381E" w14:textId="77777777" w:rsidR="000C2E7E" w:rsidRDefault="00000000" w:rsidP="0068446E">
            <w:r>
              <w:rPr>
                <w:rStyle w:val="104"/>
                <w:rFonts w:ascii="宋体" w:hAnsi="宋体" w:cs="宋体" w:hint="eastAsia"/>
                <w:szCs w:val="21"/>
              </w:rPr>
              <w:t>（2）</w:t>
            </w:r>
          </w:p>
        </w:tc>
        <w:tc>
          <w:tcPr>
            <w:tcW w:w="1166" w:type="pct"/>
            <w:vAlign w:val="center"/>
          </w:tcPr>
          <w:p w14:paraId="6E5EC1E5" w14:textId="77777777" w:rsidR="000C2E7E" w:rsidRDefault="00000000">
            <w:pPr>
              <w:pStyle w:val="000"/>
              <w:widowControl/>
              <w:spacing w:line="360" w:lineRule="auto"/>
              <w:rPr>
                <w:rStyle w:val="104"/>
                <w:rFonts w:ascii="宋体" w:hAnsi="宋体"/>
                <w:szCs w:val="21"/>
              </w:rPr>
            </w:pPr>
            <w:r>
              <w:rPr>
                <w:rStyle w:val="104"/>
                <w:rFonts w:ascii="宋体" w:hAnsi="宋体" w:cs="宋体" w:hint="eastAsia"/>
                <w:szCs w:val="21"/>
              </w:rPr>
              <w:t>喷嘴数量</w:t>
            </w:r>
          </w:p>
        </w:tc>
        <w:tc>
          <w:tcPr>
            <w:tcW w:w="3340" w:type="pct"/>
            <w:vAlign w:val="center"/>
          </w:tcPr>
          <w:p w14:paraId="444156B7" w14:textId="77777777" w:rsidR="000C2E7E" w:rsidRDefault="00000000">
            <w:pPr>
              <w:pStyle w:val="000"/>
              <w:widowControl/>
              <w:spacing w:line="360" w:lineRule="auto"/>
              <w:rPr>
                <w:rStyle w:val="104"/>
                <w:rFonts w:ascii="宋体" w:hAnsi="宋体"/>
                <w:szCs w:val="21"/>
              </w:rPr>
            </w:pPr>
            <w:r>
              <w:rPr>
                <w:rStyle w:val="104"/>
                <w:rFonts w:ascii="宋体" w:hAnsi="宋体" w:cs="宋体" w:hint="eastAsia"/>
                <w:szCs w:val="21"/>
              </w:rPr>
              <w:t>≥</w:t>
            </w:r>
            <w:r>
              <w:rPr>
                <w:rStyle w:val="104"/>
                <w:rFonts w:ascii="宋体" w:hAnsi="宋体" w:cs="宋体"/>
                <w:szCs w:val="21"/>
              </w:rPr>
              <w:t>360</w:t>
            </w:r>
            <w:r>
              <w:rPr>
                <w:rStyle w:val="104"/>
                <w:rFonts w:ascii="宋体" w:hAnsi="宋体" w:cs="宋体" w:hint="eastAsia"/>
                <w:szCs w:val="21"/>
              </w:rPr>
              <w:t>个黑色</w:t>
            </w:r>
          </w:p>
        </w:tc>
      </w:tr>
      <w:tr w:rsidR="000C2E7E" w14:paraId="7110754F" w14:textId="77777777">
        <w:trPr>
          <w:trHeight w:val="454"/>
        </w:trPr>
        <w:tc>
          <w:tcPr>
            <w:tcW w:w="494" w:type="pct"/>
            <w:vAlign w:val="center"/>
          </w:tcPr>
          <w:p w14:paraId="7327F598" w14:textId="77777777" w:rsidR="000C2E7E" w:rsidRDefault="00000000" w:rsidP="0068446E">
            <w:r>
              <w:rPr>
                <w:rStyle w:val="104"/>
                <w:rFonts w:ascii="宋体" w:hAnsi="宋体" w:cs="宋体" w:hint="eastAsia"/>
                <w:szCs w:val="21"/>
              </w:rPr>
              <w:t>（3）</w:t>
            </w:r>
          </w:p>
        </w:tc>
        <w:tc>
          <w:tcPr>
            <w:tcW w:w="1166" w:type="pct"/>
            <w:vAlign w:val="center"/>
          </w:tcPr>
          <w:p w14:paraId="5F05B563" w14:textId="77777777" w:rsidR="000C2E7E" w:rsidRDefault="00000000">
            <w:pPr>
              <w:pStyle w:val="000"/>
              <w:widowControl/>
              <w:spacing w:line="360" w:lineRule="auto"/>
              <w:rPr>
                <w:rStyle w:val="104"/>
                <w:rFonts w:ascii="宋体" w:hAnsi="宋体"/>
                <w:szCs w:val="21"/>
              </w:rPr>
            </w:pPr>
            <w:r>
              <w:rPr>
                <w:rStyle w:val="104"/>
                <w:rFonts w:ascii="宋体" w:hAnsi="宋体" w:cs="宋体" w:hint="eastAsia"/>
                <w:szCs w:val="21"/>
              </w:rPr>
              <w:t>打印速度</w:t>
            </w:r>
          </w:p>
        </w:tc>
        <w:tc>
          <w:tcPr>
            <w:tcW w:w="3340" w:type="pct"/>
            <w:vAlign w:val="center"/>
          </w:tcPr>
          <w:p w14:paraId="790C89D4" w14:textId="77777777" w:rsidR="000C2E7E" w:rsidRDefault="00000000">
            <w:pPr>
              <w:pStyle w:val="000"/>
              <w:widowControl/>
              <w:spacing w:line="360" w:lineRule="auto"/>
              <w:rPr>
                <w:rStyle w:val="104"/>
                <w:rFonts w:ascii="宋体" w:hAnsi="宋体"/>
                <w:szCs w:val="21"/>
              </w:rPr>
            </w:pPr>
            <w:r>
              <w:rPr>
                <w:rFonts w:ascii="宋体" w:hAnsi="宋体" w:hint="eastAsia"/>
                <w:color w:val="000000"/>
                <w:szCs w:val="21"/>
              </w:rPr>
              <w:t>▲</w:t>
            </w:r>
            <w:r>
              <w:rPr>
                <w:rStyle w:val="104"/>
                <w:rFonts w:ascii="宋体" w:hAnsi="宋体" w:cs="宋体" w:hint="eastAsia"/>
                <w:szCs w:val="21"/>
              </w:rPr>
              <w:t>≥</w:t>
            </w:r>
            <w:r>
              <w:rPr>
                <w:rStyle w:val="104"/>
                <w:rFonts w:ascii="宋体" w:hAnsi="宋体" w:cs="宋体"/>
                <w:szCs w:val="21"/>
              </w:rPr>
              <w:t>34</w:t>
            </w:r>
            <w:r>
              <w:rPr>
                <w:rStyle w:val="104"/>
                <w:rFonts w:ascii="宋体" w:hAnsi="宋体" w:cs="宋体" w:hint="eastAsia"/>
                <w:szCs w:val="21"/>
              </w:rPr>
              <w:t>页</w:t>
            </w:r>
            <w:r>
              <w:rPr>
                <w:rStyle w:val="104"/>
                <w:rFonts w:ascii="宋体" w:hAnsi="宋体" w:cs="宋体"/>
                <w:szCs w:val="21"/>
              </w:rPr>
              <w:t>/</w:t>
            </w:r>
            <w:r>
              <w:rPr>
                <w:rStyle w:val="104"/>
                <w:rFonts w:ascii="宋体" w:hAnsi="宋体" w:cs="宋体" w:hint="eastAsia"/>
                <w:szCs w:val="21"/>
              </w:rPr>
              <w:t>分钟（</w:t>
            </w:r>
            <w:r>
              <w:rPr>
                <w:rStyle w:val="104"/>
                <w:rFonts w:ascii="宋体" w:hAnsi="宋体" w:cs="宋体"/>
                <w:szCs w:val="21"/>
              </w:rPr>
              <w:t>A4</w:t>
            </w:r>
            <w:r>
              <w:rPr>
                <w:rStyle w:val="104"/>
                <w:rFonts w:ascii="宋体" w:hAnsi="宋体" w:cs="宋体" w:hint="eastAsia"/>
                <w:szCs w:val="21"/>
              </w:rPr>
              <w:t>，经济模式）；</w:t>
            </w:r>
          </w:p>
        </w:tc>
      </w:tr>
      <w:tr w:rsidR="000C2E7E" w14:paraId="6E6D605B" w14:textId="77777777">
        <w:trPr>
          <w:trHeight w:val="454"/>
        </w:trPr>
        <w:tc>
          <w:tcPr>
            <w:tcW w:w="494" w:type="pct"/>
            <w:vAlign w:val="center"/>
          </w:tcPr>
          <w:p w14:paraId="1F715C1A" w14:textId="77777777" w:rsidR="000C2E7E" w:rsidRDefault="00000000" w:rsidP="0068446E">
            <w:r>
              <w:rPr>
                <w:rStyle w:val="104"/>
                <w:rFonts w:ascii="宋体" w:hAnsi="宋体" w:cs="宋体" w:hint="eastAsia"/>
                <w:szCs w:val="21"/>
              </w:rPr>
              <w:t>（4）</w:t>
            </w:r>
          </w:p>
        </w:tc>
        <w:tc>
          <w:tcPr>
            <w:tcW w:w="1166" w:type="pct"/>
            <w:vAlign w:val="center"/>
          </w:tcPr>
          <w:p w14:paraId="5AE7036C" w14:textId="77777777" w:rsidR="000C2E7E" w:rsidRDefault="00000000">
            <w:pPr>
              <w:pStyle w:val="000"/>
              <w:widowControl/>
              <w:spacing w:line="360" w:lineRule="auto"/>
              <w:rPr>
                <w:rStyle w:val="104"/>
                <w:rFonts w:ascii="宋体" w:hAnsi="宋体"/>
                <w:szCs w:val="21"/>
              </w:rPr>
            </w:pPr>
            <w:r>
              <w:rPr>
                <w:rStyle w:val="104"/>
                <w:rFonts w:ascii="宋体" w:hAnsi="宋体" w:cs="宋体" w:hint="eastAsia"/>
                <w:szCs w:val="21"/>
              </w:rPr>
              <w:t>首页输出时间</w:t>
            </w:r>
          </w:p>
        </w:tc>
        <w:tc>
          <w:tcPr>
            <w:tcW w:w="3340" w:type="pct"/>
            <w:vAlign w:val="center"/>
          </w:tcPr>
          <w:p w14:paraId="6B7B25FE" w14:textId="77777777" w:rsidR="000C2E7E" w:rsidRDefault="00000000">
            <w:pPr>
              <w:pStyle w:val="000"/>
              <w:widowControl/>
              <w:spacing w:line="360" w:lineRule="auto"/>
              <w:rPr>
                <w:rStyle w:val="104"/>
                <w:rFonts w:ascii="宋体" w:hAnsi="宋体"/>
                <w:szCs w:val="21"/>
              </w:rPr>
            </w:pPr>
            <w:r>
              <w:rPr>
                <w:rFonts w:ascii="宋体" w:hAnsi="宋体" w:hint="eastAsia"/>
                <w:color w:val="000000"/>
                <w:szCs w:val="21"/>
              </w:rPr>
              <w:t>▲</w:t>
            </w:r>
            <w:r>
              <w:rPr>
                <w:rStyle w:val="104"/>
                <w:rFonts w:ascii="宋体" w:hAnsi="宋体" w:cs="宋体" w:hint="eastAsia"/>
                <w:szCs w:val="21"/>
              </w:rPr>
              <w:t>≤</w:t>
            </w:r>
            <w:r>
              <w:rPr>
                <w:rStyle w:val="104"/>
                <w:rFonts w:ascii="宋体" w:hAnsi="宋体" w:cs="宋体"/>
                <w:szCs w:val="21"/>
              </w:rPr>
              <w:t>5.38</w:t>
            </w:r>
            <w:r>
              <w:rPr>
                <w:rStyle w:val="104"/>
                <w:rFonts w:ascii="宋体" w:hAnsi="宋体" w:cs="宋体" w:hint="eastAsia"/>
                <w:szCs w:val="21"/>
              </w:rPr>
              <w:t>秒（</w:t>
            </w:r>
            <w:r>
              <w:rPr>
                <w:rStyle w:val="104"/>
                <w:rFonts w:ascii="宋体" w:hAnsi="宋体" w:cs="宋体"/>
                <w:szCs w:val="21"/>
              </w:rPr>
              <w:t>A4</w:t>
            </w:r>
            <w:r>
              <w:rPr>
                <w:rStyle w:val="104"/>
                <w:rFonts w:ascii="宋体" w:hAnsi="宋体" w:cs="宋体" w:hint="eastAsia"/>
                <w:szCs w:val="21"/>
              </w:rPr>
              <w:t>，标准模式，非节能休眠模式下）；</w:t>
            </w:r>
          </w:p>
        </w:tc>
      </w:tr>
      <w:tr w:rsidR="000C2E7E" w14:paraId="32F4DA3E" w14:textId="77777777">
        <w:trPr>
          <w:trHeight w:val="454"/>
        </w:trPr>
        <w:tc>
          <w:tcPr>
            <w:tcW w:w="494" w:type="pct"/>
            <w:vAlign w:val="center"/>
          </w:tcPr>
          <w:p w14:paraId="7516703A" w14:textId="77777777" w:rsidR="000C2E7E" w:rsidRDefault="00000000" w:rsidP="0068446E">
            <w:r>
              <w:rPr>
                <w:rStyle w:val="104"/>
                <w:rFonts w:ascii="宋体" w:hAnsi="宋体" w:cs="宋体" w:hint="eastAsia"/>
                <w:szCs w:val="21"/>
              </w:rPr>
              <w:t>（5）</w:t>
            </w:r>
          </w:p>
        </w:tc>
        <w:tc>
          <w:tcPr>
            <w:tcW w:w="1166" w:type="pct"/>
            <w:vAlign w:val="center"/>
          </w:tcPr>
          <w:p w14:paraId="78DC53EF" w14:textId="77777777" w:rsidR="000C2E7E" w:rsidRDefault="00000000">
            <w:pPr>
              <w:pStyle w:val="000"/>
              <w:widowControl/>
              <w:spacing w:line="360" w:lineRule="auto"/>
              <w:rPr>
                <w:rStyle w:val="104"/>
                <w:rFonts w:ascii="宋体" w:hAnsi="宋体"/>
                <w:szCs w:val="21"/>
              </w:rPr>
            </w:pPr>
            <w:r>
              <w:rPr>
                <w:rStyle w:val="104"/>
                <w:rFonts w:ascii="宋体" w:hAnsi="宋体" w:cs="宋体" w:hint="eastAsia"/>
                <w:szCs w:val="21"/>
              </w:rPr>
              <w:t>打印方向</w:t>
            </w:r>
          </w:p>
        </w:tc>
        <w:tc>
          <w:tcPr>
            <w:tcW w:w="3340" w:type="pct"/>
            <w:vAlign w:val="center"/>
          </w:tcPr>
          <w:p w14:paraId="378CE333" w14:textId="77777777" w:rsidR="000C2E7E" w:rsidRDefault="00000000">
            <w:pPr>
              <w:pStyle w:val="000"/>
              <w:widowControl/>
              <w:spacing w:line="360" w:lineRule="auto"/>
              <w:rPr>
                <w:rStyle w:val="104"/>
                <w:rFonts w:ascii="宋体" w:hAnsi="宋体"/>
                <w:szCs w:val="21"/>
              </w:rPr>
            </w:pPr>
            <w:r>
              <w:rPr>
                <w:rStyle w:val="104"/>
                <w:rFonts w:ascii="宋体" w:hAnsi="宋体" w:cs="宋体" w:hint="eastAsia"/>
                <w:szCs w:val="21"/>
              </w:rPr>
              <w:t>双向打印、单向打印</w:t>
            </w:r>
          </w:p>
        </w:tc>
      </w:tr>
      <w:tr w:rsidR="000C2E7E" w14:paraId="145BC6BD" w14:textId="77777777">
        <w:trPr>
          <w:trHeight w:val="454"/>
        </w:trPr>
        <w:tc>
          <w:tcPr>
            <w:tcW w:w="494" w:type="pct"/>
            <w:vAlign w:val="center"/>
          </w:tcPr>
          <w:p w14:paraId="766557A2" w14:textId="77777777" w:rsidR="000C2E7E" w:rsidRDefault="00000000" w:rsidP="0068446E">
            <w:r>
              <w:rPr>
                <w:rStyle w:val="104"/>
                <w:rFonts w:ascii="宋体" w:hAnsi="宋体" w:cs="宋体" w:hint="eastAsia"/>
                <w:szCs w:val="21"/>
              </w:rPr>
              <w:t>（6）</w:t>
            </w:r>
          </w:p>
        </w:tc>
        <w:tc>
          <w:tcPr>
            <w:tcW w:w="1166" w:type="pct"/>
            <w:vAlign w:val="center"/>
          </w:tcPr>
          <w:p w14:paraId="28DFDD43" w14:textId="77777777" w:rsidR="000C2E7E" w:rsidRDefault="00000000">
            <w:pPr>
              <w:pStyle w:val="000"/>
              <w:widowControl/>
              <w:spacing w:line="360" w:lineRule="auto"/>
              <w:rPr>
                <w:rStyle w:val="104"/>
                <w:rFonts w:ascii="宋体" w:hAnsi="宋体"/>
                <w:szCs w:val="21"/>
              </w:rPr>
            </w:pPr>
            <w:r>
              <w:rPr>
                <w:rStyle w:val="104"/>
                <w:rFonts w:ascii="宋体" w:hAnsi="宋体" w:cs="宋体" w:hint="eastAsia"/>
                <w:szCs w:val="21"/>
              </w:rPr>
              <w:t>最大分辨率</w:t>
            </w:r>
          </w:p>
        </w:tc>
        <w:tc>
          <w:tcPr>
            <w:tcW w:w="3340" w:type="pct"/>
            <w:vAlign w:val="center"/>
          </w:tcPr>
          <w:p w14:paraId="2F380D1C" w14:textId="77777777" w:rsidR="000C2E7E" w:rsidRDefault="00000000">
            <w:pPr>
              <w:pStyle w:val="000"/>
              <w:widowControl/>
              <w:spacing w:line="360" w:lineRule="auto"/>
              <w:rPr>
                <w:rStyle w:val="104"/>
                <w:rFonts w:ascii="宋体" w:hAnsi="宋体"/>
                <w:szCs w:val="21"/>
              </w:rPr>
            </w:pPr>
            <w:r>
              <w:rPr>
                <w:rStyle w:val="104"/>
                <w:rFonts w:ascii="宋体" w:hAnsi="宋体" w:cs="宋体" w:hint="eastAsia"/>
                <w:szCs w:val="21"/>
              </w:rPr>
              <w:t>优于或相当于</w:t>
            </w:r>
            <w:r>
              <w:rPr>
                <w:rStyle w:val="104"/>
                <w:rFonts w:ascii="宋体" w:hAnsi="宋体" w:cs="宋体"/>
                <w:szCs w:val="21"/>
              </w:rPr>
              <w:t>1440 x 720 dpi</w:t>
            </w:r>
          </w:p>
        </w:tc>
      </w:tr>
      <w:tr w:rsidR="000C2E7E" w14:paraId="2DD7B4A3" w14:textId="77777777">
        <w:trPr>
          <w:trHeight w:val="454"/>
        </w:trPr>
        <w:tc>
          <w:tcPr>
            <w:tcW w:w="494" w:type="pct"/>
            <w:vAlign w:val="center"/>
          </w:tcPr>
          <w:p w14:paraId="1FE3F2CA" w14:textId="77777777" w:rsidR="000C2E7E" w:rsidRDefault="00000000" w:rsidP="0068446E">
            <w:r>
              <w:rPr>
                <w:rStyle w:val="104"/>
                <w:rFonts w:ascii="宋体" w:hAnsi="宋体" w:cs="宋体" w:hint="eastAsia"/>
                <w:szCs w:val="21"/>
              </w:rPr>
              <w:t>（7）</w:t>
            </w:r>
          </w:p>
        </w:tc>
        <w:tc>
          <w:tcPr>
            <w:tcW w:w="1166" w:type="pct"/>
            <w:vAlign w:val="center"/>
          </w:tcPr>
          <w:p w14:paraId="06E5F6B8" w14:textId="77777777" w:rsidR="000C2E7E" w:rsidRDefault="00000000">
            <w:pPr>
              <w:pStyle w:val="000"/>
              <w:widowControl/>
              <w:spacing w:line="360" w:lineRule="auto"/>
              <w:rPr>
                <w:rStyle w:val="104"/>
                <w:rFonts w:ascii="宋体" w:hAnsi="宋体"/>
                <w:szCs w:val="21"/>
              </w:rPr>
            </w:pPr>
            <w:r>
              <w:rPr>
                <w:rStyle w:val="104"/>
                <w:rFonts w:ascii="宋体" w:hAnsi="宋体" w:cs="宋体" w:hint="eastAsia"/>
                <w:szCs w:val="21"/>
              </w:rPr>
              <w:t>默认黑色分辨率</w:t>
            </w:r>
          </w:p>
        </w:tc>
        <w:tc>
          <w:tcPr>
            <w:tcW w:w="3340" w:type="pct"/>
            <w:vAlign w:val="center"/>
          </w:tcPr>
          <w:p w14:paraId="3F36A153" w14:textId="77777777" w:rsidR="000C2E7E" w:rsidRDefault="00000000">
            <w:pPr>
              <w:pStyle w:val="000"/>
              <w:widowControl/>
              <w:spacing w:line="360" w:lineRule="auto"/>
              <w:rPr>
                <w:rStyle w:val="104"/>
                <w:rFonts w:ascii="宋体" w:hAnsi="宋体"/>
                <w:szCs w:val="21"/>
              </w:rPr>
            </w:pPr>
            <w:r>
              <w:rPr>
                <w:rStyle w:val="104"/>
                <w:rFonts w:ascii="宋体" w:hAnsi="宋体" w:cs="宋体" w:hint="eastAsia"/>
                <w:szCs w:val="21"/>
              </w:rPr>
              <w:t>优于或相当于</w:t>
            </w:r>
            <w:r>
              <w:rPr>
                <w:rStyle w:val="104"/>
                <w:rFonts w:ascii="宋体" w:hAnsi="宋体" w:cs="宋体"/>
                <w:szCs w:val="21"/>
              </w:rPr>
              <w:t>360 x 360 dpi</w:t>
            </w:r>
          </w:p>
        </w:tc>
      </w:tr>
      <w:tr w:rsidR="000C2E7E" w14:paraId="355FD8A9" w14:textId="77777777">
        <w:trPr>
          <w:trHeight w:val="454"/>
        </w:trPr>
        <w:tc>
          <w:tcPr>
            <w:tcW w:w="494" w:type="pct"/>
            <w:vAlign w:val="center"/>
          </w:tcPr>
          <w:p w14:paraId="47398FA1" w14:textId="77777777" w:rsidR="000C2E7E" w:rsidRDefault="00000000" w:rsidP="0068446E">
            <w:r>
              <w:rPr>
                <w:rStyle w:val="104"/>
                <w:rFonts w:ascii="宋体" w:hAnsi="宋体" w:cs="宋体" w:hint="eastAsia"/>
                <w:szCs w:val="21"/>
              </w:rPr>
              <w:t>（8）</w:t>
            </w:r>
          </w:p>
        </w:tc>
        <w:tc>
          <w:tcPr>
            <w:tcW w:w="1166" w:type="pct"/>
            <w:vAlign w:val="center"/>
          </w:tcPr>
          <w:p w14:paraId="0647F918" w14:textId="77777777" w:rsidR="000C2E7E" w:rsidRDefault="00000000">
            <w:pPr>
              <w:pStyle w:val="000"/>
              <w:widowControl/>
              <w:spacing w:line="360" w:lineRule="auto"/>
              <w:rPr>
                <w:rStyle w:val="104"/>
                <w:rFonts w:ascii="宋体" w:hAnsi="宋体"/>
                <w:szCs w:val="21"/>
              </w:rPr>
            </w:pPr>
            <w:r>
              <w:rPr>
                <w:rStyle w:val="104"/>
                <w:rFonts w:ascii="宋体" w:hAnsi="宋体" w:cs="宋体" w:hint="eastAsia"/>
                <w:szCs w:val="21"/>
              </w:rPr>
              <w:t>最小墨滴</w:t>
            </w:r>
          </w:p>
        </w:tc>
        <w:tc>
          <w:tcPr>
            <w:tcW w:w="3340" w:type="pct"/>
            <w:vAlign w:val="center"/>
          </w:tcPr>
          <w:p w14:paraId="122BCCE3" w14:textId="77777777" w:rsidR="000C2E7E" w:rsidRDefault="00000000">
            <w:pPr>
              <w:pStyle w:val="000"/>
              <w:widowControl/>
              <w:spacing w:line="360" w:lineRule="auto"/>
              <w:rPr>
                <w:rStyle w:val="104"/>
                <w:rFonts w:ascii="宋体" w:hAnsi="宋体"/>
                <w:szCs w:val="21"/>
              </w:rPr>
            </w:pPr>
            <w:r>
              <w:rPr>
                <w:rStyle w:val="104"/>
                <w:rFonts w:ascii="宋体" w:hAnsi="宋体" w:cs="宋体" w:hint="eastAsia"/>
                <w:szCs w:val="21"/>
              </w:rPr>
              <w:t>≤</w:t>
            </w:r>
            <w:r>
              <w:rPr>
                <w:rStyle w:val="104"/>
                <w:rFonts w:ascii="宋体" w:hAnsi="宋体" w:cs="宋体"/>
                <w:szCs w:val="21"/>
              </w:rPr>
              <w:t>3</w:t>
            </w:r>
            <w:r>
              <w:rPr>
                <w:rStyle w:val="104"/>
                <w:rFonts w:ascii="宋体" w:hAnsi="宋体" w:cs="宋体" w:hint="eastAsia"/>
                <w:szCs w:val="21"/>
              </w:rPr>
              <w:t>微微升</w:t>
            </w:r>
          </w:p>
        </w:tc>
      </w:tr>
      <w:tr w:rsidR="000C2E7E" w14:paraId="720B4DC5" w14:textId="77777777">
        <w:trPr>
          <w:trHeight w:val="454"/>
        </w:trPr>
        <w:tc>
          <w:tcPr>
            <w:tcW w:w="494" w:type="pct"/>
            <w:vAlign w:val="center"/>
          </w:tcPr>
          <w:p w14:paraId="3907AE13" w14:textId="77777777" w:rsidR="000C2E7E" w:rsidRDefault="00000000" w:rsidP="0068446E">
            <w:r>
              <w:rPr>
                <w:rStyle w:val="104"/>
                <w:rFonts w:ascii="宋体" w:hAnsi="宋体" w:cs="宋体" w:hint="eastAsia"/>
                <w:szCs w:val="21"/>
              </w:rPr>
              <w:t>（9）</w:t>
            </w:r>
          </w:p>
        </w:tc>
        <w:tc>
          <w:tcPr>
            <w:tcW w:w="1166" w:type="pct"/>
            <w:vAlign w:val="center"/>
          </w:tcPr>
          <w:p w14:paraId="76ADF135" w14:textId="77777777" w:rsidR="000C2E7E" w:rsidRDefault="00000000">
            <w:pPr>
              <w:pStyle w:val="000"/>
              <w:widowControl/>
              <w:spacing w:line="360" w:lineRule="auto"/>
              <w:rPr>
                <w:rStyle w:val="104"/>
                <w:rFonts w:ascii="宋体" w:hAnsi="宋体"/>
                <w:szCs w:val="21"/>
              </w:rPr>
            </w:pPr>
            <w:r>
              <w:rPr>
                <w:rStyle w:val="104"/>
                <w:rFonts w:ascii="宋体" w:hAnsi="宋体" w:cs="宋体" w:hint="eastAsia"/>
                <w:szCs w:val="21"/>
              </w:rPr>
              <w:t>月打印负荷</w:t>
            </w:r>
          </w:p>
        </w:tc>
        <w:tc>
          <w:tcPr>
            <w:tcW w:w="3340" w:type="pct"/>
            <w:vAlign w:val="center"/>
          </w:tcPr>
          <w:p w14:paraId="0A0B6416" w14:textId="77777777" w:rsidR="000C2E7E" w:rsidRDefault="00000000">
            <w:pPr>
              <w:pStyle w:val="000"/>
              <w:widowControl/>
              <w:spacing w:line="360" w:lineRule="auto"/>
              <w:rPr>
                <w:rStyle w:val="104"/>
                <w:rFonts w:ascii="宋体" w:hAnsi="宋体"/>
                <w:szCs w:val="21"/>
              </w:rPr>
            </w:pPr>
            <w:r>
              <w:rPr>
                <w:rStyle w:val="104"/>
                <w:rFonts w:ascii="宋体" w:hAnsi="宋体" w:cs="宋体"/>
                <w:szCs w:val="21"/>
              </w:rPr>
              <w:t>A4</w:t>
            </w:r>
            <w:r>
              <w:rPr>
                <w:rStyle w:val="104"/>
                <w:rFonts w:ascii="宋体" w:hAnsi="宋体" w:cs="宋体" w:hint="eastAsia"/>
                <w:szCs w:val="21"/>
              </w:rPr>
              <w:t>≥</w:t>
            </w:r>
            <w:r>
              <w:rPr>
                <w:rStyle w:val="104"/>
                <w:rFonts w:ascii="宋体" w:hAnsi="宋体" w:cs="宋体"/>
                <w:szCs w:val="21"/>
              </w:rPr>
              <w:t>5000</w:t>
            </w:r>
            <w:r>
              <w:rPr>
                <w:rStyle w:val="104"/>
                <w:rFonts w:ascii="宋体" w:hAnsi="宋体" w:cs="宋体" w:hint="eastAsia"/>
                <w:szCs w:val="21"/>
              </w:rPr>
              <w:t>页</w:t>
            </w:r>
          </w:p>
        </w:tc>
      </w:tr>
      <w:tr w:rsidR="000C2E7E" w14:paraId="3D68CBA0" w14:textId="77777777">
        <w:trPr>
          <w:trHeight w:val="454"/>
        </w:trPr>
        <w:tc>
          <w:tcPr>
            <w:tcW w:w="494" w:type="pct"/>
            <w:vAlign w:val="center"/>
          </w:tcPr>
          <w:p w14:paraId="36B37E18" w14:textId="77777777" w:rsidR="000C2E7E" w:rsidRDefault="00000000" w:rsidP="0068446E">
            <w:r>
              <w:rPr>
                <w:rStyle w:val="104"/>
                <w:rFonts w:ascii="宋体" w:hAnsi="宋体" w:cs="宋体" w:hint="eastAsia"/>
                <w:szCs w:val="21"/>
              </w:rPr>
              <w:t>（10）</w:t>
            </w:r>
          </w:p>
        </w:tc>
        <w:tc>
          <w:tcPr>
            <w:tcW w:w="1166" w:type="pct"/>
            <w:vAlign w:val="center"/>
          </w:tcPr>
          <w:p w14:paraId="1EF93E68" w14:textId="77777777" w:rsidR="000C2E7E" w:rsidRDefault="00000000">
            <w:pPr>
              <w:pStyle w:val="000"/>
              <w:widowControl/>
              <w:spacing w:line="360" w:lineRule="auto"/>
              <w:rPr>
                <w:rStyle w:val="104"/>
                <w:rFonts w:ascii="宋体" w:hAnsi="宋体"/>
                <w:szCs w:val="21"/>
              </w:rPr>
            </w:pPr>
            <w:r>
              <w:rPr>
                <w:rStyle w:val="104"/>
                <w:rFonts w:ascii="宋体" w:hAnsi="宋体" w:cs="宋体"/>
                <w:szCs w:val="21"/>
              </w:rPr>
              <w:t>USB</w:t>
            </w:r>
            <w:r>
              <w:rPr>
                <w:rStyle w:val="104"/>
                <w:rFonts w:ascii="宋体" w:hAnsi="宋体" w:cs="宋体" w:hint="eastAsia"/>
                <w:szCs w:val="21"/>
              </w:rPr>
              <w:t>接口</w:t>
            </w:r>
          </w:p>
        </w:tc>
        <w:tc>
          <w:tcPr>
            <w:tcW w:w="3340" w:type="pct"/>
            <w:vAlign w:val="center"/>
          </w:tcPr>
          <w:p w14:paraId="5ADBCD88" w14:textId="77777777" w:rsidR="000C2E7E" w:rsidRDefault="00000000">
            <w:pPr>
              <w:pStyle w:val="000"/>
              <w:widowControl/>
              <w:spacing w:line="360" w:lineRule="auto"/>
              <w:rPr>
                <w:rStyle w:val="104"/>
                <w:rFonts w:ascii="宋体" w:hAnsi="宋体"/>
                <w:szCs w:val="21"/>
              </w:rPr>
            </w:pPr>
            <w:r>
              <w:rPr>
                <w:rStyle w:val="104"/>
                <w:rFonts w:ascii="宋体" w:hAnsi="宋体" w:cs="宋体" w:hint="eastAsia"/>
                <w:szCs w:val="21"/>
              </w:rPr>
              <w:t>高速</w:t>
            </w:r>
            <w:r>
              <w:rPr>
                <w:rStyle w:val="104"/>
                <w:rFonts w:ascii="宋体" w:hAnsi="宋体" w:cs="宋体"/>
                <w:szCs w:val="21"/>
              </w:rPr>
              <w:t>USB</w:t>
            </w:r>
            <w:r>
              <w:rPr>
                <w:rStyle w:val="104"/>
                <w:rFonts w:ascii="宋体" w:hAnsi="宋体" w:cs="宋体" w:hint="eastAsia"/>
                <w:szCs w:val="21"/>
              </w:rPr>
              <w:t>（兼容</w:t>
            </w:r>
            <w:r>
              <w:rPr>
                <w:rStyle w:val="104"/>
                <w:rFonts w:ascii="宋体" w:hAnsi="宋体" w:cs="宋体"/>
                <w:szCs w:val="21"/>
              </w:rPr>
              <w:t>USB2.0</w:t>
            </w:r>
            <w:r>
              <w:rPr>
                <w:rStyle w:val="104"/>
                <w:rFonts w:ascii="宋体" w:hAnsi="宋体" w:cs="宋体" w:hint="eastAsia"/>
                <w:szCs w:val="21"/>
              </w:rPr>
              <w:t>）</w:t>
            </w:r>
          </w:p>
        </w:tc>
      </w:tr>
      <w:tr w:rsidR="000C2E7E" w14:paraId="06BE2A35" w14:textId="77777777">
        <w:trPr>
          <w:trHeight w:val="454"/>
        </w:trPr>
        <w:tc>
          <w:tcPr>
            <w:tcW w:w="494" w:type="pct"/>
            <w:vAlign w:val="center"/>
          </w:tcPr>
          <w:p w14:paraId="78587E35" w14:textId="77777777" w:rsidR="000C2E7E" w:rsidRDefault="00000000" w:rsidP="0068446E">
            <w:r>
              <w:rPr>
                <w:rStyle w:val="104"/>
                <w:rFonts w:ascii="宋体" w:hAnsi="宋体" w:cs="宋体" w:hint="eastAsia"/>
                <w:szCs w:val="21"/>
              </w:rPr>
              <w:t>（11）</w:t>
            </w:r>
          </w:p>
        </w:tc>
        <w:tc>
          <w:tcPr>
            <w:tcW w:w="1166" w:type="pct"/>
            <w:vAlign w:val="center"/>
          </w:tcPr>
          <w:p w14:paraId="75EEA339" w14:textId="77777777" w:rsidR="000C2E7E" w:rsidRDefault="00000000">
            <w:pPr>
              <w:pStyle w:val="000"/>
              <w:widowControl/>
              <w:spacing w:line="360" w:lineRule="auto"/>
              <w:rPr>
                <w:rStyle w:val="104"/>
                <w:rFonts w:ascii="宋体" w:hAnsi="宋体"/>
                <w:szCs w:val="21"/>
              </w:rPr>
            </w:pPr>
            <w:r>
              <w:rPr>
                <w:rStyle w:val="104"/>
                <w:rFonts w:ascii="宋体" w:hAnsi="宋体" w:cs="宋体" w:hint="eastAsia"/>
                <w:szCs w:val="21"/>
              </w:rPr>
              <w:t>网络接口</w:t>
            </w:r>
          </w:p>
        </w:tc>
        <w:tc>
          <w:tcPr>
            <w:tcW w:w="3340" w:type="pct"/>
            <w:vAlign w:val="center"/>
          </w:tcPr>
          <w:p w14:paraId="5EF8B82B" w14:textId="77777777" w:rsidR="000C2E7E" w:rsidRDefault="00000000">
            <w:pPr>
              <w:pStyle w:val="000"/>
              <w:widowControl/>
              <w:spacing w:line="360" w:lineRule="auto"/>
              <w:rPr>
                <w:rStyle w:val="104"/>
                <w:rFonts w:ascii="宋体" w:hAnsi="宋体"/>
                <w:szCs w:val="21"/>
              </w:rPr>
            </w:pPr>
            <w:r>
              <w:rPr>
                <w:rStyle w:val="104"/>
                <w:rFonts w:ascii="宋体" w:hAnsi="宋体" w:cs="宋体"/>
                <w:szCs w:val="21"/>
              </w:rPr>
              <w:t>100BASE-TX/10BASE-T</w:t>
            </w:r>
          </w:p>
        </w:tc>
      </w:tr>
      <w:tr w:rsidR="000C2E7E" w14:paraId="301F733F" w14:textId="77777777">
        <w:trPr>
          <w:trHeight w:val="454"/>
        </w:trPr>
        <w:tc>
          <w:tcPr>
            <w:tcW w:w="494" w:type="pct"/>
            <w:vAlign w:val="center"/>
          </w:tcPr>
          <w:p w14:paraId="4865EBE6" w14:textId="77777777" w:rsidR="000C2E7E" w:rsidRDefault="00000000" w:rsidP="0068446E">
            <w:r>
              <w:rPr>
                <w:rStyle w:val="104"/>
                <w:rFonts w:ascii="宋体" w:hAnsi="宋体" w:cs="宋体" w:hint="eastAsia"/>
                <w:szCs w:val="21"/>
              </w:rPr>
              <w:t>（12）</w:t>
            </w:r>
          </w:p>
        </w:tc>
        <w:tc>
          <w:tcPr>
            <w:tcW w:w="1166" w:type="pct"/>
            <w:vAlign w:val="center"/>
          </w:tcPr>
          <w:p w14:paraId="0917BCB0" w14:textId="77777777" w:rsidR="000C2E7E" w:rsidRDefault="00000000">
            <w:pPr>
              <w:pStyle w:val="000"/>
              <w:widowControl/>
              <w:spacing w:line="360" w:lineRule="auto"/>
              <w:rPr>
                <w:rStyle w:val="104"/>
                <w:rFonts w:ascii="宋体" w:hAnsi="宋体"/>
                <w:szCs w:val="21"/>
              </w:rPr>
            </w:pPr>
            <w:r>
              <w:rPr>
                <w:rStyle w:val="104"/>
                <w:rFonts w:ascii="宋体" w:hAnsi="宋体" w:cs="宋体" w:hint="eastAsia"/>
                <w:szCs w:val="21"/>
              </w:rPr>
              <w:t>驱动支持</w:t>
            </w:r>
          </w:p>
        </w:tc>
        <w:tc>
          <w:tcPr>
            <w:tcW w:w="3340" w:type="pct"/>
            <w:vAlign w:val="center"/>
          </w:tcPr>
          <w:p w14:paraId="6EAE4F27" w14:textId="77777777" w:rsidR="000C2E7E" w:rsidRDefault="00000000">
            <w:pPr>
              <w:pStyle w:val="000"/>
              <w:widowControl/>
              <w:spacing w:line="360" w:lineRule="auto"/>
              <w:rPr>
                <w:rStyle w:val="104"/>
                <w:rFonts w:ascii="宋体" w:hAnsi="宋体"/>
                <w:szCs w:val="21"/>
              </w:rPr>
            </w:pPr>
            <w:r>
              <w:rPr>
                <w:rStyle w:val="104"/>
                <w:rFonts w:ascii="宋体" w:hAnsi="宋体" w:cs="宋体" w:hint="eastAsia"/>
                <w:szCs w:val="21"/>
              </w:rPr>
              <w:t>相当于</w:t>
            </w:r>
            <w:r>
              <w:rPr>
                <w:rStyle w:val="104"/>
                <w:rFonts w:ascii="宋体" w:hAnsi="宋体" w:cs="宋体"/>
                <w:szCs w:val="21"/>
              </w:rPr>
              <w:t>Windows XP/</w:t>
            </w:r>
            <w:r>
              <w:rPr>
                <w:rStyle w:val="104"/>
                <w:rFonts w:ascii="宋体" w:hAnsi="宋体" w:cs="宋体" w:hint="eastAsia"/>
                <w:szCs w:val="21"/>
              </w:rPr>
              <w:t>win10/</w:t>
            </w:r>
            <w:r>
              <w:rPr>
                <w:rStyle w:val="104"/>
                <w:rFonts w:ascii="宋体" w:hAnsi="宋体" w:cs="宋体"/>
                <w:szCs w:val="21"/>
              </w:rPr>
              <w:t>XP Professional x64 Edition/Vista/7/8/Mac OS X 10.5.8</w:t>
            </w:r>
            <w:r>
              <w:rPr>
                <w:rStyle w:val="104"/>
                <w:rFonts w:ascii="宋体" w:hAnsi="宋体" w:cs="宋体" w:hint="eastAsia"/>
                <w:szCs w:val="21"/>
              </w:rPr>
              <w:t>或更高</w:t>
            </w:r>
          </w:p>
        </w:tc>
      </w:tr>
      <w:tr w:rsidR="000C2E7E" w14:paraId="4B85BBA4" w14:textId="77777777">
        <w:trPr>
          <w:trHeight w:val="454"/>
        </w:trPr>
        <w:tc>
          <w:tcPr>
            <w:tcW w:w="494" w:type="pct"/>
            <w:vAlign w:val="center"/>
          </w:tcPr>
          <w:p w14:paraId="4194F6E7" w14:textId="77777777" w:rsidR="000C2E7E" w:rsidRDefault="00000000" w:rsidP="0068446E">
            <w:r>
              <w:rPr>
                <w:rStyle w:val="104"/>
                <w:rFonts w:ascii="宋体" w:hAnsi="宋体" w:cs="宋体" w:hint="eastAsia"/>
                <w:szCs w:val="21"/>
              </w:rPr>
              <w:t>（13）</w:t>
            </w:r>
          </w:p>
        </w:tc>
        <w:tc>
          <w:tcPr>
            <w:tcW w:w="1166" w:type="pct"/>
            <w:vAlign w:val="center"/>
          </w:tcPr>
          <w:p w14:paraId="0AD0CC8B" w14:textId="77777777" w:rsidR="000C2E7E" w:rsidRDefault="00000000">
            <w:pPr>
              <w:pStyle w:val="000"/>
              <w:widowControl/>
              <w:spacing w:line="360" w:lineRule="auto"/>
              <w:rPr>
                <w:rStyle w:val="104"/>
                <w:rFonts w:ascii="宋体" w:hAnsi="宋体"/>
                <w:szCs w:val="21"/>
              </w:rPr>
            </w:pPr>
            <w:r>
              <w:rPr>
                <w:rStyle w:val="104"/>
                <w:rFonts w:ascii="宋体" w:hAnsi="宋体" w:cs="宋体" w:hint="eastAsia"/>
                <w:szCs w:val="21"/>
              </w:rPr>
              <w:t>纸张进纸方式</w:t>
            </w:r>
          </w:p>
        </w:tc>
        <w:tc>
          <w:tcPr>
            <w:tcW w:w="3340" w:type="pct"/>
            <w:vAlign w:val="center"/>
          </w:tcPr>
          <w:p w14:paraId="0743B50F" w14:textId="77777777" w:rsidR="000C2E7E" w:rsidRDefault="00000000">
            <w:pPr>
              <w:pStyle w:val="000"/>
              <w:widowControl/>
              <w:spacing w:line="360" w:lineRule="auto"/>
              <w:rPr>
                <w:rStyle w:val="104"/>
                <w:rFonts w:ascii="宋体" w:hAnsi="宋体"/>
                <w:szCs w:val="21"/>
              </w:rPr>
            </w:pPr>
            <w:r>
              <w:rPr>
                <w:rStyle w:val="104"/>
                <w:rFonts w:ascii="宋体" w:hAnsi="宋体" w:cs="宋体" w:hint="eastAsia"/>
                <w:szCs w:val="21"/>
              </w:rPr>
              <w:t>摩擦进纸</w:t>
            </w:r>
          </w:p>
        </w:tc>
      </w:tr>
      <w:tr w:rsidR="000C2E7E" w14:paraId="6AB73531" w14:textId="77777777">
        <w:trPr>
          <w:trHeight w:val="454"/>
        </w:trPr>
        <w:tc>
          <w:tcPr>
            <w:tcW w:w="494" w:type="pct"/>
            <w:vAlign w:val="center"/>
          </w:tcPr>
          <w:p w14:paraId="647C6F72" w14:textId="77777777" w:rsidR="000C2E7E" w:rsidRDefault="00000000" w:rsidP="0068446E">
            <w:r>
              <w:rPr>
                <w:rStyle w:val="104"/>
                <w:rFonts w:ascii="宋体" w:hAnsi="宋体" w:cs="宋体" w:hint="eastAsia"/>
                <w:szCs w:val="21"/>
              </w:rPr>
              <w:t>（14）</w:t>
            </w:r>
          </w:p>
        </w:tc>
        <w:tc>
          <w:tcPr>
            <w:tcW w:w="1166" w:type="pct"/>
            <w:vAlign w:val="center"/>
          </w:tcPr>
          <w:p w14:paraId="14CC65B2" w14:textId="77777777" w:rsidR="000C2E7E" w:rsidRDefault="00000000">
            <w:pPr>
              <w:pStyle w:val="000"/>
              <w:widowControl/>
              <w:spacing w:line="360" w:lineRule="auto"/>
              <w:rPr>
                <w:rStyle w:val="104"/>
                <w:rFonts w:ascii="宋体" w:hAnsi="宋体"/>
                <w:szCs w:val="21"/>
              </w:rPr>
            </w:pPr>
            <w:r>
              <w:rPr>
                <w:rStyle w:val="104"/>
                <w:rFonts w:ascii="宋体" w:hAnsi="宋体" w:cs="宋体" w:hint="eastAsia"/>
                <w:szCs w:val="21"/>
              </w:rPr>
              <w:t>进纸器数量</w:t>
            </w:r>
          </w:p>
        </w:tc>
        <w:tc>
          <w:tcPr>
            <w:tcW w:w="3340" w:type="pct"/>
            <w:vAlign w:val="center"/>
          </w:tcPr>
          <w:p w14:paraId="00662C1E" w14:textId="77777777" w:rsidR="000C2E7E" w:rsidRDefault="00000000">
            <w:pPr>
              <w:pStyle w:val="000"/>
              <w:widowControl/>
              <w:spacing w:line="360" w:lineRule="auto"/>
              <w:rPr>
                <w:rStyle w:val="104"/>
                <w:rFonts w:ascii="宋体" w:hAnsi="宋体"/>
                <w:szCs w:val="21"/>
              </w:rPr>
            </w:pPr>
            <w:r>
              <w:rPr>
                <w:rStyle w:val="104"/>
                <w:rFonts w:ascii="宋体" w:hAnsi="宋体" w:cs="宋体" w:hint="eastAsia"/>
                <w:szCs w:val="21"/>
              </w:rPr>
              <w:t>≥</w:t>
            </w:r>
            <w:r>
              <w:rPr>
                <w:rStyle w:val="104"/>
                <w:rFonts w:ascii="宋体" w:hAnsi="宋体" w:cs="宋体"/>
                <w:szCs w:val="21"/>
              </w:rPr>
              <w:t>1</w:t>
            </w:r>
            <w:r>
              <w:rPr>
                <w:rStyle w:val="104"/>
                <w:rFonts w:ascii="宋体" w:hAnsi="宋体" w:cs="宋体" w:hint="eastAsia"/>
                <w:szCs w:val="21"/>
              </w:rPr>
              <w:t>个</w:t>
            </w:r>
          </w:p>
        </w:tc>
      </w:tr>
      <w:tr w:rsidR="000C2E7E" w14:paraId="7F85C4A8" w14:textId="77777777">
        <w:trPr>
          <w:trHeight w:val="454"/>
        </w:trPr>
        <w:tc>
          <w:tcPr>
            <w:tcW w:w="494" w:type="pct"/>
            <w:vAlign w:val="center"/>
          </w:tcPr>
          <w:p w14:paraId="11807EC8" w14:textId="77777777" w:rsidR="000C2E7E" w:rsidRDefault="00000000" w:rsidP="0068446E">
            <w:r>
              <w:rPr>
                <w:rStyle w:val="104"/>
                <w:rFonts w:ascii="宋体" w:hAnsi="宋体" w:cs="宋体" w:hint="eastAsia"/>
                <w:szCs w:val="21"/>
              </w:rPr>
              <w:t>（15）</w:t>
            </w:r>
          </w:p>
        </w:tc>
        <w:tc>
          <w:tcPr>
            <w:tcW w:w="1166" w:type="pct"/>
            <w:vAlign w:val="center"/>
          </w:tcPr>
          <w:p w14:paraId="098C88B0" w14:textId="77777777" w:rsidR="000C2E7E" w:rsidRDefault="00000000">
            <w:pPr>
              <w:pStyle w:val="000"/>
              <w:widowControl/>
              <w:spacing w:line="360" w:lineRule="auto"/>
              <w:rPr>
                <w:rStyle w:val="104"/>
                <w:rFonts w:ascii="宋体" w:hAnsi="宋体"/>
                <w:szCs w:val="21"/>
              </w:rPr>
            </w:pPr>
            <w:r>
              <w:rPr>
                <w:rStyle w:val="104"/>
                <w:rFonts w:ascii="宋体" w:hAnsi="宋体" w:cs="宋体" w:hint="eastAsia"/>
                <w:szCs w:val="21"/>
              </w:rPr>
              <w:t>进纸器容量</w:t>
            </w:r>
          </w:p>
        </w:tc>
        <w:tc>
          <w:tcPr>
            <w:tcW w:w="3340" w:type="pct"/>
            <w:vAlign w:val="center"/>
          </w:tcPr>
          <w:p w14:paraId="6F648D18" w14:textId="77777777" w:rsidR="000C2E7E" w:rsidRDefault="00000000">
            <w:pPr>
              <w:pStyle w:val="000"/>
              <w:widowControl/>
              <w:spacing w:line="360" w:lineRule="auto"/>
              <w:rPr>
                <w:rStyle w:val="104"/>
                <w:rFonts w:ascii="宋体" w:hAnsi="宋体"/>
                <w:szCs w:val="21"/>
              </w:rPr>
            </w:pPr>
            <w:r>
              <w:rPr>
                <w:rStyle w:val="104"/>
                <w:rFonts w:ascii="宋体" w:hAnsi="宋体" w:cs="宋体" w:hint="eastAsia"/>
                <w:szCs w:val="21"/>
              </w:rPr>
              <w:t>≥</w:t>
            </w:r>
            <w:r>
              <w:rPr>
                <w:rStyle w:val="104"/>
                <w:rFonts w:ascii="宋体" w:hAnsi="宋体" w:cs="宋体"/>
                <w:szCs w:val="21"/>
              </w:rPr>
              <w:t>100</w:t>
            </w:r>
            <w:r>
              <w:rPr>
                <w:rStyle w:val="104"/>
                <w:rFonts w:ascii="宋体" w:hAnsi="宋体" w:cs="宋体" w:hint="eastAsia"/>
                <w:szCs w:val="21"/>
              </w:rPr>
              <w:t>页，</w:t>
            </w:r>
            <w:r>
              <w:rPr>
                <w:rStyle w:val="104"/>
                <w:rFonts w:ascii="宋体" w:hAnsi="宋体" w:cs="宋体"/>
                <w:szCs w:val="21"/>
              </w:rPr>
              <w:t>A4</w:t>
            </w:r>
            <w:r>
              <w:rPr>
                <w:rStyle w:val="104"/>
                <w:rFonts w:ascii="宋体" w:hAnsi="宋体" w:cs="宋体" w:hint="eastAsia"/>
                <w:szCs w:val="21"/>
              </w:rPr>
              <w:t>普通纸（</w:t>
            </w:r>
            <w:r>
              <w:rPr>
                <w:rStyle w:val="104"/>
                <w:rFonts w:ascii="宋体" w:hAnsi="宋体" w:cs="宋体"/>
                <w:szCs w:val="21"/>
              </w:rPr>
              <w:t>75g/m2</w:t>
            </w:r>
            <w:r>
              <w:rPr>
                <w:rStyle w:val="104"/>
                <w:rFonts w:ascii="宋体" w:hAnsi="宋体" w:cs="宋体" w:hint="eastAsia"/>
                <w:szCs w:val="21"/>
              </w:rPr>
              <w:t>）</w:t>
            </w:r>
          </w:p>
        </w:tc>
      </w:tr>
      <w:tr w:rsidR="000C2E7E" w14:paraId="409C25F3" w14:textId="77777777">
        <w:trPr>
          <w:trHeight w:val="454"/>
        </w:trPr>
        <w:tc>
          <w:tcPr>
            <w:tcW w:w="494" w:type="pct"/>
            <w:vAlign w:val="center"/>
          </w:tcPr>
          <w:p w14:paraId="49D6534C" w14:textId="77777777" w:rsidR="000C2E7E" w:rsidRDefault="00000000" w:rsidP="0068446E">
            <w:r>
              <w:rPr>
                <w:rStyle w:val="104"/>
                <w:rFonts w:ascii="宋体" w:hAnsi="宋体" w:cs="宋体" w:hint="eastAsia"/>
                <w:szCs w:val="21"/>
              </w:rPr>
              <w:t>（16）</w:t>
            </w:r>
          </w:p>
        </w:tc>
        <w:tc>
          <w:tcPr>
            <w:tcW w:w="1166" w:type="pct"/>
            <w:vAlign w:val="center"/>
          </w:tcPr>
          <w:p w14:paraId="3E466499" w14:textId="77777777" w:rsidR="000C2E7E" w:rsidRDefault="00000000">
            <w:pPr>
              <w:pStyle w:val="000"/>
              <w:widowControl/>
              <w:spacing w:line="360" w:lineRule="auto"/>
              <w:rPr>
                <w:rStyle w:val="104"/>
                <w:rFonts w:ascii="宋体" w:hAnsi="宋体"/>
                <w:szCs w:val="21"/>
              </w:rPr>
            </w:pPr>
            <w:r>
              <w:rPr>
                <w:rStyle w:val="104"/>
                <w:rFonts w:ascii="宋体" w:hAnsi="宋体" w:cs="宋体" w:hint="eastAsia"/>
                <w:szCs w:val="21"/>
              </w:rPr>
              <w:t>出纸器容量</w:t>
            </w:r>
          </w:p>
        </w:tc>
        <w:tc>
          <w:tcPr>
            <w:tcW w:w="3340" w:type="pct"/>
            <w:vAlign w:val="center"/>
          </w:tcPr>
          <w:p w14:paraId="2D8E2131" w14:textId="77777777" w:rsidR="000C2E7E" w:rsidRDefault="00000000">
            <w:pPr>
              <w:pStyle w:val="000"/>
              <w:widowControl/>
              <w:spacing w:line="360" w:lineRule="auto"/>
              <w:rPr>
                <w:rStyle w:val="104"/>
                <w:rFonts w:ascii="宋体" w:hAnsi="宋体"/>
                <w:szCs w:val="21"/>
              </w:rPr>
            </w:pPr>
            <w:r>
              <w:rPr>
                <w:rStyle w:val="104"/>
                <w:rFonts w:ascii="宋体" w:hAnsi="宋体" w:cs="宋体" w:hint="eastAsia"/>
                <w:szCs w:val="21"/>
              </w:rPr>
              <w:t>≥</w:t>
            </w:r>
            <w:r>
              <w:rPr>
                <w:rStyle w:val="104"/>
                <w:rFonts w:ascii="宋体" w:hAnsi="宋体" w:cs="宋体"/>
                <w:szCs w:val="21"/>
              </w:rPr>
              <w:t>30</w:t>
            </w:r>
            <w:r>
              <w:rPr>
                <w:rStyle w:val="104"/>
                <w:rFonts w:ascii="宋体" w:hAnsi="宋体" w:cs="宋体" w:hint="eastAsia"/>
                <w:szCs w:val="21"/>
              </w:rPr>
              <w:t>页，</w:t>
            </w:r>
            <w:r>
              <w:rPr>
                <w:rStyle w:val="104"/>
                <w:rFonts w:ascii="宋体" w:hAnsi="宋体" w:cs="宋体"/>
                <w:szCs w:val="21"/>
              </w:rPr>
              <w:t>A4</w:t>
            </w:r>
            <w:r>
              <w:rPr>
                <w:rStyle w:val="104"/>
                <w:rFonts w:ascii="宋体" w:hAnsi="宋体" w:cs="宋体" w:hint="eastAsia"/>
                <w:szCs w:val="21"/>
              </w:rPr>
              <w:t>普通纸（标准模式）</w:t>
            </w:r>
          </w:p>
        </w:tc>
      </w:tr>
      <w:tr w:rsidR="000C2E7E" w14:paraId="3C38C7C9" w14:textId="77777777">
        <w:trPr>
          <w:trHeight w:val="454"/>
        </w:trPr>
        <w:tc>
          <w:tcPr>
            <w:tcW w:w="494" w:type="pct"/>
            <w:vAlign w:val="center"/>
          </w:tcPr>
          <w:p w14:paraId="4168AA41" w14:textId="77777777" w:rsidR="000C2E7E" w:rsidRDefault="00000000" w:rsidP="0068446E">
            <w:r>
              <w:rPr>
                <w:rStyle w:val="104"/>
                <w:rFonts w:ascii="宋体" w:hAnsi="宋体" w:cs="宋体" w:hint="eastAsia"/>
                <w:szCs w:val="21"/>
              </w:rPr>
              <w:t>（17）</w:t>
            </w:r>
          </w:p>
        </w:tc>
        <w:tc>
          <w:tcPr>
            <w:tcW w:w="1166" w:type="pct"/>
            <w:vAlign w:val="center"/>
          </w:tcPr>
          <w:p w14:paraId="67584452" w14:textId="77777777" w:rsidR="000C2E7E" w:rsidRDefault="00000000">
            <w:pPr>
              <w:pStyle w:val="000"/>
              <w:widowControl/>
              <w:spacing w:line="360" w:lineRule="auto"/>
              <w:rPr>
                <w:rStyle w:val="104"/>
                <w:rFonts w:ascii="宋体" w:hAnsi="宋体"/>
                <w:szCs w:val="21"/>
              </w:rPr>
            </w:pPr>
            <w:r>
              <w:rPr>
                <w:rStyle w:val="104"/>
                <w:rFonts w:ascii="宋体" w:hAnsi="宋体" w:cs="宋体" w:hint="eastAsia"/>
                <w:szCs w:val="21"/>
              </w:rPr>
              <w:t>最大纸张尺寸</w:t>
            </w:r>
          </w:p>
        </w:tc>
        <w:tc>
          <w:tcPr>
            <w:tcW w:w="3340" w:type="pct"/>
            <w:vAlign w:val="center"/>
          </w:tcPr>
          <w:p w14:paraId="4041ED48" w14:textId="77777777" w:rsidR="000C2E7E" w:rsidRDefault="00000000">
            <w:pPr>
              <w:pStyle w:val="000"/>
              <w:widowControl/>
              <w:spacing w:line="360" w:lineRule="auto"/>
              <w:rPr>
                <w:rStyle w:val="104"/>
                <w:rFonts w:ascii="宋体" w:hAnsi="宋体"/>
                <w:szCs w:val="21"/>
              </w:rPr>
            </w:pPr>
            <w:r>
              <w:rPr>
                <w:rStyle w:val="104"/>
                <w:rFonts w:ascii="宋体" w:hAnsi="宋体" w:cs="宋体" w:hint="eastAsia"/>
                <w:szCs w:val="21"/>
              </w:rPr>
              <w:t>≥</w:t>
            </w:r>
            <w:r>
              <w:rPr>
                <w:rStyle w:val="104"/>
                <w:rFonts w:ascii="宋体" w:hAnsi="宋体" w:cs="宋体"/>
                <w:szCs w:val="21"/>
              </w:rPr>
              <w:t>8.5 x 44</w:t>
            </w:r>
            <w:r>
              <w:rPr>
                <w:rStyle w:val="104"/>
                <w:rFonts w:ascii="宋体" w:hAnsi="宋体" w:cs="宋体" w:hint="eastAsia"/>
                <w:szCs w:val="21"/>
              </w:rPr>
              <w:t>英寸</w:t>
            </w:r>
          </w:p>
        </w:tc>
      </w:tr>
      <w:tr w:rsidR="000C2E7E" w14:paraId="608A5904" w14:textId="77777777">
        <w:trPr>
          <w:trHeight w:val="454"/>
        </w:trPr>
        <w:tc>
          <w:tcPr>
            <w:tcW w:w="494" w:type="pct"/>
            <w:vAlign w:val="center"/>
          </w:tcPr>
          <w:p w14:paraId="695541AF" w14:textId="77777777" w:rsidR="000C2E7E" w:rsidRDefault="00000000" w:rsidP="0068446E">
            <w:r>
              <w:rPr>
                <w:rStyle w:val="104"/>
                <w:rFonts w:ascii="宋体" w:hAnsi="宋体" w:cs="宋体" w:hint="eastAsia"/>
                <w:szCs w:val="21"/>
              </w:rPr>
              <w:lastRenderedPageBreak/>
              <w:t>（18）</w:t>
            </w:r>
          </w:p>
        </w:tc>
        <w:tc>
          <w:tcPr>
            <w:tcW w:w="1166" w:type="pct"/>
            <w:vAlign w:val="center"/>
          </w:tcPr>
          <w:p w14:paraId="06C5C459" w14:textId="77777777" w:rsidR="000C2E7E" w:rsidRDefault="00000000">
            <w:pPr>
              <w:pStyle w:val="000"/>
              <w:widowControl/>
              <w:spacing w:line="360" w:lineRule="auto"/>
              <w:rPr>
                <w:rStyle w:val="104"/>
                <w:rFonts w:ascii="宋体" w:hAnsi="宋体"/>
                <w:szCs w:val="21"/>
              </w:rPr>
            </w:pPr>
            <w:r>
              <w:rPr>
                <w:rStyle w:val="104"/>
                <w:rFonts w:ascii="宋体" w:hAnsi="宋体" w:cs="宋体" w:hint="eastAsia"/>
                <w:szCs w:val="21"/>
              </w:rPr>
              <w:t>墨水容量</w:t>
            </w:r>
          </w:p>
        </w:tc>
        <w:tc>
          <w:tcPr>
            <w:tcW w:w="3340" w:type="pct"/>
            <w:vAlign w:val="center"/>
          </w:tcPr>
          <w:p w14:paraId="6C0A41C7" w14:textId="77777777" w:rsidR="000C2E7E" w:rsidRDefault="00000000">
            <w:pPr>
              <w:pStyle w:val="000"/>
              <w:widowControl/>
              <w:spacing w:line="360" w:lineRule="auto"/>
              <w:rPr>
                <w:rStyle w:val="104"/>
                <w:rFonts w:ascii="宋体" w:hAnsi="宋体"/>
                <w:szCs w:val="21"/>
              </w:rPr>
            </w:pPr>
            <w:r>
              <w:rPr>
                <w:rStyle w:val="104"/>
                <w:rFonts w:ascii="宋体" w:hAnsi="宋体" w:cs="宋体" w:hint="eastAsia"/>
                <w:szCs w:val="21"/>
              </w:rPr>
              <w:t>≥</w:t>
            </w:r>
            <w:r>
              <w:rPr>
                <w:rStyle w:val="104"/>
                <w:rFonts w:ascii="宋体" w:hAnsi="宋体" w:cs="宋体"/>
                <w:szCs w:val="21"/>
              </w:rPr>
              <w:t>140ml/</w:t>
            </w:r>
            <w:r>
              <w:rPr>
                <w:rStyle w:val="104"/>
                <w:rFonts w:ascii="宋体" w:hAnsi="宋体" w:cs="宋体" w:hint="eastAsia"/>
                <w:szCs w:val="21"/>
              </w:rPr>
              <w:t>支</w:t>
            </w:r>
          </w:p>
        </w:tc>
      </w:tr>
    </w:tbl>
    <w:p w14:paraId="3685D3AF" w14:textId="77777777" w:rsidR="000C2E7E" w:rsidRDefault="000C2E7E" w:rsidP="0068446E"/>
    <w:p w14:paraId="4716A343" w14:textId="77777777" w:rsidR="000C2E7E" w:rsidRDefault="00000000" w:rsidP="0068446E">
      <w:r>
        <w:br w:type="page"/>
      </w:r>
    </w:p>
    <w:p w14:paraId="4A820E24" w14:textId="77777777" w:rsidR="000C2E7E" w:rsidRDefault="00000000" w:rsidP="0068446E">
      <w:pPr>
        <w:pStyle w:val="3"/>
      </w:pPr>
      <w:r>
        <w:rPr>
          <w:rFonts w:hint="eastAsia"/>
        </w:rPr>
        <w:lastRenderedPageBreak/>
        <w:t>彩色喷墨打印机1</w:t>
      </w:r>
      <w:r w:rsidR="0068446E">
        <w:rPr>
          <w:rFonts w:hint="eastAsia"/>
          <w:lang w:eastAsia="zh-CN"/>
        </w:rPr>
        <w:t>型</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2075"/>
        <w:gridCol w:w="5165"/>
      </w:tblGrid>
      <w:tr w:rsidR="000C2E7E" w14:paraId="18EC7EEC" w14:textId="77777777">
        <w:trPr>
          <w:trHeight w:val="454"/>
        </w:trPr>
        <w:tc>
          <w:tcPr>
            <w:tcW w:w="554" w:type="pct"/>
            <w:vAlign w:val="center"/>
          </w:tcPr>
          <w:p w14:paraId="7A655BE2" w14:textId="77777777" w:rsidR="000C2E7E" w:rsidRDefault="00000000">
            <w:pPr>
              <w:pStyle w:val="000"/>
              <w:spacing w:line="360" w:lineRule="auto"/>
              <w:jc w:val="center"/>
              <w:rPr>
                <w:rStyle w:val="104"/>
                <w:rFonts w:ascii="宋体" w:hAnsi="宋体"/>
                <w:b/>
                <w:bCs/>
              </w:rPr>
            </w:pPr>
            <w:r>
              <w:rPr>
                <w:rStyle w:val="104"/>
                <w:rFonts w:ascii="宋体" w:hAnsi="宋体" w:cs="宋体" w:hint="eastAsia"/>
                <w:b/>
                <w:bCs/>
              </w:rPr>
              <w:t>序号</w:t>
            </w:r>
          </w:p>
        </w:tc>
        <w:tc>
          <w:tcPr>
            <w:tcW w:w="1273" w:type="pct"/>
            <w:vAlign w:val="center"/>
          </w:tcPr>
          <w:p w14:paraId="1D82E105" w14:textId="77777777" w:rsidR="000C2E7E" w:rsidRDefault="00000000">
            <w:pPr>
              <w:pStyle w:val="000"/>
              <w:spacing w:line="360" w:lineRule="auto"/>
              <w:jc w:val="center"/>
              <w:rPr>
                <w:rStyle w:val="104"/>
                <w:rFonts w:ascii="宋体" w:hAnsi="宋体"/>
                <w:b/>
                <w:bCs/>
              </w:rPr>
            </w:pPr>
            <w:r>
              <w:rPr>
                <w:rStyle w:val="104"/>
                <w:rFonts w:ascii="宋体" w:hAnsi="宋体" w:cs="宋体" w:hint="eastAsia"/>
                <w:b/>
                <w:bCs/>
              </w:rPr>
              <w:t>配置</w:t>
            </w:r>
          </w:p>
        </w:tc>
        <w:tc>
          <w:tcPr>
            <w:tcW w:w="3171" w:type="pct"/>
            <w:vAlign w:val="center"/>
          </w:tcPr>
          <w:p w14:paraId="40FF304B" w14:textId="77777777" w:rsidR="000C2E7E" w:rsidRDefault="00000000">
            <w:pPr>
              <w:pStyle w:val="000"/>
              <w:spacing w:line="360" w:lineRule="auto"/>
              <w:jc w:val="center"/>
              <w:rPr>
                <w:rStyle w:val="104"/>
                <w:rFonts w:ascii="宋体" w:hAnsi="宋体"/>
                <w:b/>
                <w:bCs/>
              </w:rPr>
            </w:pPr>
            <w:r>
              <w:rPr>
                <w:rStyle w:val="104"/>
                <w:rFonts w:ascii="宋体" w:hAnsi="宋体" w:cs="宋体" w:hint="eastAsia"/>
                <w:b/>
                <w:bCs/>
              </w:rPr>
              <w:t>指标要求</w:t>
            </w:r>
          </w:p>
        </w:tc>
      </w:tr>
      <w:tr w:rsidR="000C2E7E" w14:paraId="4F0CBE70" w14:textId="77777777">
        <w:trPr>
          <w:trHeight w:val="454"/>
        </w:trPr>
        <w:tc>
          <w:tcPr>
            <w:tcW w:w="554" w:type="pct"/>
            <w:vAlign w:val="center"/>
          </w:tcPr>
          <w:p w14:paraId="43CDD6C3" w14:textId="77777777" w:rsidR="000C2E7E" w:rsidRDefault="00000000">
            <w:pPr>
              <w:pStyle w:val="000"/>
              <w:spacing w:line="360" w:lineRule="auto"/>
              <w:jc w:val="center"/>
              <w:rPr>
                <w:rStyle w:val="104"/>
                <w:rFonts w:ascii="宋体" w:hAnsi="宋体"/>
              </w:rPr>
            </w:pPr>
            <w:r>
              <w:rPr>
                <w:rStyle w:val="104"/>
                <w:rFonts w:ascii="宋体" w:hAnsi="宋体" w:cs="宋体" w:hint="eastAsia"/>
              </w:rPr>
              <w:t>（1）</w:t>
            </w:r>
          </w:p>
        </w:tc>
        <w:tc>
          <w:tcPr>
            <w:tcW w:w="1273" w:type="pct"/>
            <w:vAlign w:val="center"/>
          </w:tcPr>
          <w:p w14:paraId="4AB4C511" w14:textId="77777777" w:rsidR="000C2E7E" w:rsidRDefault="00000000">
            <w:pPr>
              <w:pStyle w:val="000"/>
              <w:spacing w:line="360" w:lineRule="auto"/>
              <w:jc w:val="center"/>
              <w:rPr>
                <w:rStyle w:val="104"/>
                <w:rFonts w:ascii="宋体" w:hAnsi="宋体"/>
              </w:rPr>
            </w:pPr>
            <w:r>
              <w:rPr>
                <w:rStyle w:val="104"/>
                <w:rFonts w:ascii="宋体" w:hAnsi="宋体" w:cs="宋体" w:hint="eastAsia"/>
              </w:rPr>
              <w:t>打印头</w:t>
            </w:r>
            <w:r>
              <w:rPr>
                <w:rStyle w:val="104"/>
                <w:rFonts w:ascii="宋体" w:hAnsi="宋体" w:cs="宋体"/>
              </w:rPr>
              <w:t>/</w:t>
            </w:r>
            <w:r>
              <w:rPr>
                <w:rStyle w:val="104"/>
                <w:rFonts w:ascii="宋体" w:hAnsi="宋体" w:cs="宋体" w:hint="eastAsia"/>
              </w:rPr>
              <w:t>墨水</w:t>
            </w:r>
          </w:p>
        </w:tc>
        <w:tc>
          <w:tcPr>
            <w:tcW w:w="3171" w:type="pct"/>
            <w:vAlign w:val="center"/>
          </w:tcPr>
          <w:p w14:paraId="13F8E8EE" w14:textId="77777777" w:rsidR="000C2E7E" w:rsidRDefault="00000000">
            <w:pPr>
              <w:pStyle w:val="000"/>
              <w:spacing w:line="360" w:lineRule="auto"/>
              <w:jc w:val="left"/>
              <w:rPr>
                <w:rStyle w:val="104"/>
                <w:rFonts w:ascii="宋体" w:hAnsi="宋体"/>
              </w:rPr>
            </w:pPr>
            <w:r>
              <w:rPr>
                <w:rFonts w:ascii="宋体" w:hAnsi="宋体" w:hint="eastAsia"/>
                <w:color w:val="000000"/>
                <w:szCs w:val="21"/>
              </w:rPr>
              <w:t>▲</w:t>
            </w:r>
            <w:r>
              <w:rPr>
                <w:rStyle w:val="104"/>
                <w:rFonts w:ascii="宋体" w:hAnsi="宋体" w:cs="宋体" w:hint="eastAsia"/>
                <w:szCs w:val="21"/>
              </w:rPr>
              <w:t>≥</w:t>
            </w:r>
            <w:r>
              <w:rPr>
                <w:rStyle w:val="104"/>
                <w:rFonts w:ascii="宋体" w:hAnsi="宋体" w:cs="宋体"/>
              </w:rPr>
              <w:t xml:space="preserve">1,472 </w:t>
            </w:r>
            <w:r>
              <w:rPr>
                <w:rStyle w:val="104"/>
                <w:rFonts w:ascii="宋体" w:hAnsi="宋体" w:cs="宋体" w:hint="eastAsia"/>
              </w:rPr>
              <w:t>喷嘴</w:t>
            </w:r>
          </w:p>
        </w:tc>
      </w:tr>
      <w:tr w:rsidR="000C2E7E" w14:paraId="6DDE714B" w14:textId="77777777">
        <w:trPr>
          <w:trHeight w:val="454"/>
        </w:trPr>
        <w:tc>
          <w:tcPr>
            <w:tcW w:w="554" w:type="pct"/>
            <w:vAlign w:val="center"/>
          </w:tcPr>
          <w:p w14:paraId="36F2AF92" w14:textId="77777777" w:rsidR="000C2E7E" w:rsidRDefault="00000000">
            <w:pPr>
              <w:pStyle w:val="000"/>
              <w:spacing w:line="360" w:lineRule="auto"/>
              <w:jc w:val="center"/>
              <w:rPr>
                <w:rStyle w:val="104"/>
                <w:rFonts w:ascii="宋体" w:hAnsi="宋体"/>
              </w:rPr>
            </w:pPr>
            <w:r>
              <w:rPr>
                <w:rStyle w:val="104"/>
                <w:rFonts w:ascii="宋体" w:hAnsi="宋体" w:cs="宋体" w:hint="eastAsia"/>
              </w:rPr>
              <w:t>（2）</w:t>
            </w:r>
          </w:p>
        </w:tc>
        <w:tc>
          <w:tcPr>
            <w:tcW w:w="1273" w:type="pct"/>
            <w:vAlign w:val="center"/>
          </w:tcPr>
          <w:p w14:paraId="17464890" w14:textId="77777777" w:rsidR="000C2E7E" w:rsidRDefault="00000000">
            <w:pPr>
              <w:pStyle w:val="000"/>
              <w:spacing w:line="360" w:lineRule="auto"/>
              <w:jc w:val="center"/>
              <w:rPr>
                <w:rStyle w:val="104"/>
                <w:rFonts w:ascii="宋体" w:hAnsi="宋体"/>
              </w:rPr>
            </w:pPr>
            <w:r>
              <w:rPr>
                <w:rStyle w:val="104"/>
                <w:rFonts w:ascii="宋体" w:hAnsi="宋体" w:cs="宋体" w:hint="eastAsia"/>
              </w:rPr>
              <w:t>打印速度</w:t>
            </w:r>
          </w:p>
        </w:tc>
        <w:tc>
          <w:tcPr>
            <w:tcW w:w="3171" w:type="pct"/>
            <w:vAlign w:val="center"/>
          </w:tcPr>
          <w:p w14:paraId="7E5A6B97" w14:textId="77777777" w:rsidR="000C2E7E" w:rsidRDefault="00000000">
            <w:pPr>
              <w:pStyle w:val="000"/>
              <w:spacing w:line="360" w:lineRule="auto"/>
              <w:jc w:val="left"/>
              <w:rPr>
                <w:rStyle w:val="104"/>
                <w:rFonts w:ascii="宋体" w:hAnsi="宋体"/>
              </w:rPr>
            </w:pPr>
            <w:r>
              <w:rPr>
                <w:rFonts w:ascii="宋体" w:hAnsi="宋体" w:cs="仿宋"/>
                <w:kern w:val="0"/>
              </w:rPr>
              <w:t>A)</w:t>
            </w:r>
            <w:r>
              <w:rPr>
                <w:rFonts w:ascii="宋体" w:hAnsi="宋体" w:cs="仿宋" w:hint="eastAsia"/>
                <w:kern w:val="0"/>
              </w:rPr>
              <w:t>黑白：≥</w:t>
            </w:r>
            <w:r>
              <w:rPr>
                <w:rFonts w:ascii="宋体" w:hAnsi="宋体" w:cs="仿宋"/>
                <w:kern w:val="0"/>
              </w:rPr>
              <w:t>8.8ipm</w:t>
            </w:r>
            <w:r>
              <w:rPr>
                <w:rFonts w:ascii="宋体" w:hAnsi="宋体" w:cs="仿宋" w:hint="eastAsia"/>
                <w:kern w:val="0"/>
              </w:rPr>
              <w:t>；</w:t>
            </w:r>
            <w:r>
              <w:rPr>
                <w:rFonts w:ascii="宋体" w:hAnsi="宋体" w:cs="仿宋"/>
                <w:kern w:val="0"/>
              </w:rPr>
              <w:t>B)</w:t>
            </w:r>
            <w:r>
              <w:rPr>
                <w:rFonts w:ascii="宋体" w:hAnsi="宋体" w:cs="仿宋" w:hint="eastAsia"/>
                <w:kern w:val="0"/>
              </w:rPr>
              <w:t>彩色：≥</w:t>
            </w:r>
            <w:r>
              <w:rPr>
                <w:rFonts w:ascii="宋体" w:hAnsi="宋体" w:cs="仿宋"/>
                <w:kern w:val="0"/>
              </w:rPr>
              <w:t>5ipm</w:t>
            </w:r>
            <w:r>
              <w:rPr>
                <w:rFonts w:ascii="宋体" w:hAnsi="宋体" w:cs="仿宋" w:hint="eastAsia"/>
                <w:kern w:val="0"/>
              </w:rPr>
              <w:t>；</w:t>
            </w:r>
          </w:p>
        </w:tc>
      </w:tr>
      <w:tr w:rsidR="000C2E7E" w14:paraId="1E619225" w14:textId="77777777">
        <w:trPr>
          <w:trHeight w:val="454"/>
        </w:trPr>
        <w:tc>
          <w:tcPr>
            <w:tcW w:w="554" w:type="pct"/>
            <w:vAlign w:val="center"/>
          </w:tcPr>
          <w:p w14:paraId="09AD4A9A" w14:textId="77777777" w:rsidR="000C2E7E" w:rsidRDefault="00000000">
            <w:pPr>
              <w:pStyle w:val="000"/>
              <w:spacing w:line="360" w:lineRule="auto"/>
              <w:jc w:val="center"/>
              <w:rPr>
                <w:rStyle w:val="104"/>
                <w:rFonts w:ascii="宋体" w:hAnsi="宋体"/>
              </w:rPr>
            </w:pPr>
            <w:r>
              <w:rPr>
                <w:rStyle w:val="104"/>
                <w:rFonts w:ascii="宋体" w:hAnsi="宋体" w:cs="宋体" w:hint="eastAsia"/>
              </w:rPr>
              <w:t>（3）</w:t>
            </w:r>
          </w:p>
        </w:tc>
        <w:tc>
          <w:tcPr>
            <w:tcW w:w="1273" w:type="pct"/>
            <w:vAlign w:val="center"/>
          </w:tcPr>
          <w:p w14:paraId="5813AF44" w14:textId="77777777" w:rsidR="000C2E7E" w:rsidRDefault="00000000">
            <w:pPr>
              <w:pStyle w:val="000"/>
              <w:spacing w:line="360" w:lineRule="auto"/>
              <w:jc w:val="center"/>
              <w:rPr>
                <w:rStyle w:val="104"/>
                <w:rFonts w:ascii="宋体" w:hAnsi="宋体"/>
              </w:rPr>
            </w:pPr>
            <w:r>
              <w:rPr>
                <w:rStyle w:val="104"/>
                <w:rFonts w:ascii="宋体" w:hAnsi="宋体" w:cs="宋体" w:hint="eastAsia"/>
              </w:rPr>
              <w:t>打印宽度</w:t>
            </w:r>
          </w:p>
        </w:tc>
        <w:tc>
          <w:tcPr>
            <w:tcW w:w="3171" w:type="pct"/>
            <w:vAlign w:val="center"/>
          </w:tcPr>
          <w:p w14:paraId="06379BD3" w14:textId="77777777" w:rsidR="000C2E7E" w:rsidRDefault="00000000">
            <w:pPr>
              <w:pStyle w:val="000"/>
              <w:spacing w:line="360" w:lineRule="auto"/>
              <w:jc w:val="left"/>
              <w:rPr>
                <w:rStyle w:val="104"/>
                <w:rFonts w:ascii="宋体" w:hAnsi="宋体"/>
              </w:rPr>
            </w:pPr>
            <w:r>
              <w:rPr>
                <w:rStyle w:val="104"/>
                <w:rFonts w:ascii="宋体" w:hAnsi="宋体" w:cs="宋体" w:hint="eastAsia"/>
              </w:rPr>
              <w:t>最大至</w:t>
            </w:r>
            <w:r>
              <w:rPr>
                <w:rStyle w:val="104"/>
                <w:rFonts w:ascii="宋体" w:hAnsi="宋体" w:cs="宋体"/>
              </w:rPr>
              <w:t xml:space="preserve"> 203.2</w:t>
            </w:r>
            <w:r>
              <w:rPr>
                <w:rStyle w:val="104"/>
                <w:rFonts w:ascii="宋体" w:hAnsi="宋体" w:cs="宋体" w:hint="eastAsia"/>
              </w:rPr>
              <w:t>毫米</w:t>
            </w:r>
            <w:r>
              <w:rPr>
                <w:rStyle w:val="104"/>
                <w:rFonts w:ascii="宋体" w:hAnsi="宋体" w:cs="宋体"/>
              </w:rPr>
              <w:t xml:space="preserve"> (8</w:t>
            </w:r>
            <w:r>
              <w:rPr>
                <w:rStyle w:val="104"/>
                <w:rFonts w:ascii="宋体" w:hAnsi="宋体" w:cs="宋体" w:hint="eastAsia"/>
              </w:rPr>
              <w:t>英寸</w:t>
            </w:r>
            <w:r>
              <w:rPr>
                <w:rStyle w:val="104"/>
                <w:rFonts w:ascii="宋体" w:hAnsi="宋体" w:cs="宋体"/>
              </w:rPr>
              <w:t xml:space="preserve">) </w:t>
            </w:r>
            <w:r>
              <w:rPr>
                <w:rStyle w:val="104"/>
                <w:rFonts w:ascii="宋体" w:hAnsi="宋体" w:cs="宋体" w:hint="eastAsia"/>
              </w:rPr>
              <w:t>无边距打印</w:t>
            </w:r>
            <w:r>
              <w:rPr>
                <w:rStyle w:val="104"/>
                <w:rFonts w:ascii="宋体" w:hAnsi="宋体" w:cs="宋体"/>
              </w:rPr>
              <w:t xml:space="preserve"> : </w:t>
            </w:r>
            <w:r>
              <w:rPr>
                <w:rStyle w:val="104"/>
                <w:rFonts w:ascii="宋体" w:hAnsi="宋体" w:cs="宋体" w:hint="eastAsia"/>
              </w:rPr>
              <w:t>最大至</w:t>
            </w:r>
            <w:r>
              <w:rPr>
                <w:rStyle w:val="104"/>
                <w:rFonts w:ascii="宋体" w:hAnsi="宋体" w:cs="宋体"/>
              </w:rPr>
              <w:t xml:space="preserve"> 216</w:t>
            </w:r>
            <w:r>
              <w:rPr>
                <w:rStyle w:val="104"/>
                <w:rFonts w:ascii="宋体" w:hAnsi="宋体" w:cs="宋体" w:hint="eastAsia"/>
              </w:rPr>
              <w:t>毫米</w:t>
            </w:r>
            <w:r>
              <w:rPr>
                <w:rStyle w:val="104"/>
                <w:rFonts w:ascii="宋体" w:hAnsi="宋体" w:cs="宋体"/>
              </w:rPr>
              <w:t xml:space="preserve"> (8.5</w:t>
            </w:r>
            <w:r>
              <w:rPr>
                <w:rStyle w:val="104"/>
                <w:rFonts w:ascii="宋体" w:hAnsi="宋体" w:cs="宋体" w:hint="eastAsia"/>
              </w:rPr>
              <w:t>英寸</w:t>
            </w:r>
            <w:r>
              <w:rPr>
                <w:rStyle w:val="104"/>
                <w:rFonts w:ascii="宋体" w:hAnsi="宋体" w:cs="宋体"/>
              </w:rPr>
              <w:t>)</w:t>
            </w:r>
          </w:p>
        </w:tc>
      </w:tr>
      <w:tr w:rsidR="000C2E7E" w14:paraId="059C1759" w14:textId="77777777">
        <w:trPr>
          <w:trHeight w:val="454"/>
        </w:trPr>
        <w:tc>
          <w:tcPr>
            <w:tcW w:w="554" w:type="pct"/>
            <w:vAlign w:val="center"/>
          </w:tcPr>
          <w:p w14:paraId="20305A87" w14:textId="77777777" w:rsidR="000C2E7E" w:rsidRDefault="00000000">
            <w:pPr>
              <w:pStyle w:val="000"/>
              <w:spacing w:line="360" w:lineRule="auto"/>
              <w:jc w:val="center"/>
              <w:rPr>
                <w:rStyle w:val="104"/>
                <w:rFonts w:ascii="宋体" w:hAnsi="宋体"/>
              </w:rPr>
            </w:pPr>
            <w:r>
              <w:rPr>
                <w:rStyle w:val="104"/>
                <w:rFonts w:ascii="宋体" w:hAnsi="宋体" w:cs="宋体" w:hint="eastAsia"/>
              </w:rPr>
              <w:t>（4）</w:t>
            </w:r>
          </w:p>
        </w:tc>
        <w:tc>
          <w:tcPr>
            <w:tcW w:w="1273" w:type="pct"/>
            <w:vAlign w:val="center"/>
          </w:tcPr>
          <w:p w14:paraId="7A0DB2A6" w14:textId="77777777" w:rsidR="000C2E7E" w:rsidRDefault="00000000">
            <w:pPr>
              <w:pStyle w:val="000"/>
              <w:spacing w:line="360" w:lineRule="auto"/>
              <w:jc w:val="center"/>
              <w:rPr>
                <w:rStyle w:val="104"/>
                <w:rFonts w:ascii="宋体" w:hAnsi="宋体"/>
              </w:rPr>
            </w:pPr>
            <w:r>
              <w:rPr>
                <w:rStyle w:val="104"/>
                <w:rFonts w:ascii="宋体" w:hAnsi="宋体" w:cs="宋体" w:hint="eastAsia"/>
              </w:rPr>
              <w:t>可打印区域</w:t>
            </w:r>
          </w:p>
        </w:tc>
        <w:tc>
          <w:tcPr>
            <w:tcW w:w="3171" w:type="pct"/>
            <w:vAlign w:val="center"/>
          </w:tcPr>
          <w:p w14:paraId="7A8B80B0" w14:textId="77777777" w:rsidR="000C2E7E" w:rsidRDefault="00000000">
            <w:pPr>
              <w:pStyle w:val="000"/>
              <w:spacing w:line="360" w:lineRule="auto"/>
              <w:jc w:val="left"/>
              <w:rPr>
                <w:rStyle w:val="104"/>
                <w:rFonts w:ascii="宋体" w:hAnsi="宋体"/>
              </w:rPr>
            </w:pPr>
            <w:r>
              <w:rPr>
                <w:rStyle w:val="104"/>
                <w:rFonts w:ascii="宋体" w:hAnsi="宋体" w:cs="宋体" w:hint="eastAsia"/>
              </w:rPr>
              <w:t>无边距打印</w:t>
            </w:r>
            <w:r>
              <w:rPr>
                <w:rStyle w:val="104"/>
                <w:rFonts w:ascii="宋体" w:hAnsi="宋体" w:cs="宋体"/>
              </w:rPr>
              <w:t xml:space="preserve">*3 </w:t>
            </w:r>
            <w:r>
              <w:rPr>
                <w:rStyle w:val="104"/>
                <w:rFonts w:ascii="宋体" w:hAnsi="宋体" w:cs="宋体" w:hint="eastAsia"/>
              </w:rPr>
              <w:t>上</w:t>
            </w:r>
            <w:r>
              <w:rPr>
                <w:rStyle w:val="104"/>
                <w:rFonts w:ascii="宋体" w:hAnsi="宋体" w:cs="宋体"/>
              </w:rPr>
              <w:t>/</w:t>
            </w:r>
            <w:r>
              <w:rPr>
                <w:rStyle w:val="104"/>
                <w:rFonts w:ascii="宋体" w:hAnsi="宋体" w:cs="宋体" w:hint="eastAsia"/>
              </w:rPr>
              <w:t>下</w:t>
            </w:r>
            <w:r>
              <w:rPr>
                <w:rStyle w:val="104"/>
                <w:rFonts w:ascii="宋体" w:hAnsi="宋体" w:cs="宋体"/>
              </w:rPr>
              <w:t>/</w:t>
            </w:r>
            <w:r>
              <w:rPr>
                <w:rStyle w:val="104"/>
                <w:rFonts w:ascii="宋体" w:hAnsi="宋体" w:cs="宋体" w:hint="eastAsia"/>
              </w:rPr>
              <w:t>右</w:t>
            </w:r>
            <w:r>
              <w:rPr>
                <w:rStyle w:val="104"/>
                <w:rFonts w:ascii="宋体" w:hAnsi="宋体" w:cs="宋体"/>
              </w:rPr>
              <w:t>/</w:t>
            </w:r>
            <w:r>
              <w:rPr>
                <w:rStyle w:val="104"/>
                <w:rFonts w:ascii="宋体" w:hAnsi="宋体" w:cs="宋体" w:hint="eastAsia"/>
              </w:rPr>
              <w:t>左</w:t>
            </w:r>
            <w:r>
              <w:rPr>
                <w:rStyle w:val="104"/>
                <w:rFonts w:ascii="宋体" w:hAnsi="宋体" w:cs="宋体"/>
              </w:rPr>
              <w:t xml:space="preserve"> </w:t>
            </w:r>
            <w:r>
              <w:rPr>
                <w:rStyle w:val="104"/>
                <w:rFonts w:ascii="宋体" w:hAnsi="宋体" w:cs="宋体" w:hint="eastAsia"/>
              </w:rPr>
              <w:t>边距</w:t>
            </w:r>
            <w:r>
              <w:rPr>
                <w:rStyle w:val="104"/>
                <w:rFonts w:ascii="宋体" w:hAnsi="宋体" w:cs="宋体"/>
              </w:rPr>
              <w:t xml:space="preserve">: </w:t>
            </w:r>
            <w:r>
              <w:rPr>
                <w:rStyle w:val="104"/>
                <w:rFonts w:ascii="宋体" w:hAnsi="宋体" w:cs="宋体" w:hint="eastAsia"/>
              </w:rPr>
              <w:t>各</w:t>
            </w:r>
            <w:r>
              <w:rPr>
                <w:rStyle w:val="104"/>
                <w:rFonts w:ascii="宋体" w:hAnsi="宋体" w:cs="宋体"/>
              </w:rPr>
              <w:t xml:space="preserve"> 0 </w:t>
            </w:r>
            <w:r>
              <w:rPr>
                <w:rStyle w:val="104"/>
                <w:rFonts w:ascii="宋体" w:hAnsi="宋体" w:cs="宋体" w:hint="eastAsia"/>
              </w:rPr>
              <w:t>毫米</w:t>
            </w:r>
            <w:r>
              <w:rPr>
                <w:rStyle w:val="104"/>
                <w:rFonts w:ascii="宋体" w:hAnsi="宋体" w:cs="宋体"/>
              </w:rPr>
              <w:t xml:space="preserve"> (</w:t>
            </w:r>
            <w:r>
              <w:rPr>
                <w:rStyle w:val="104"/>
                <w:rFonts w:ascii="宋体" w:hAnsi="宋体" w:cs="宋体" w:hint="eastAsia"/>
              </w:rPr>
              <w:t>支持纸张尺寸</w:t>
            </w:r>
            <w:r>
              <w:rPr>
                <w:rStyle w:val="104"/>
                <w:rFonts w:ascii="宋体" w:hAnsi="宋体" w:cs="宋体"/>
              </w:rPr>
              <w:t>: A4/LTR/4"x6"/5"x7"/8"x10"/</w:t>
            </w:r>
            <w:r>
              <w:rPr>
                <w:rStyle w:val="104"/>
                <w:rFonts w:ascii="宋体" w:hAnsi="宋体" w:cs="宋体" w:hint="eastAsia"/>
              </w:rPr>
              <w:t>正方形</w:t>
            </w:r>
            <w:r>
              <w:rPr>
                <w:rStyle w:val="104"/>
                <w:rFonts w:ascii="宋体" w:hAnsi="宋体" w:cs="宋体"/>
              </w:rPr>
              <w:t>"5x5"/</w:t>
            </w:r>
            <w:r>
              <w:rPr>
                <w:rStyle w:val="104"/>
                <w:rFonts w:ascii="宋体" w:hAnsi="宋体" w:cs="宋体" w:hint="eastAsia"/>
              </w:rPr>
              <w:t>卡片</w:t>
            </w:r>
            <w:r>
              <w:rPr>
                <w:rStyle w:val="104"/>
                <w:rFonts w:ascii="宋体" w:hAnsi="宋体" w:cs="宋体"/>
              </w:rPr>
              <w:t>)</w:t>
            </w:r>
            <w:r>
              <w:rPr>
                <w:rStyle w:val="104"/>
                <w:rFonts w:ascii="宋体" w:hAnsi="宋体" w:cs="宋体" w:hint="eastAsia"/>
              </w:rPr>
              <w:t>；</w:t>
            </w:r>
          </w:p>
          <w:p w14:paraId="54D4DFD7" w14:textId="77777777" w:rsidR="000C2E7E" w:rsidRDefault="00000000">
            <w:pPr>
              <w:pStyle w:val="000"/>
              <w:spacing w:line="360" w:lineRule="auto"/>
              <w:jc w:val="left"/>
              <w:rPr>
                <w:rStyle w:val="104"/>
                <w:rFonts w:ascii="宋体" w:hAnsi="宋体"/>
              </w:rPr>
            </w:pPr>
            <w:r>
              <w:rPr>
                <w:rStyle w:val="104"/>
                <w:rFonts w:ascii="宋体" w:hAnsi="宋体" w:cs="宋体" w:hint="eastAsia"/>
              </w:rPr>
              <w:t>有边距打印</w:t>
            </w:r>
            <w:r>
              <w:rPr>
                <w:rStyle w:val="104"/>
                <w:rFonts w:ascii="宋体" w:hAnsi="宋体" w:cs="宋体"/>
              </w:rPr>
              <w:t xml:space="preserve"> </w:t>
            </w:r>
            <w:r>
              <w:rPr>
                <w:rStyle w:val="104"/>
                <w:rFonts w:ascii="宋体" w:hAnsi="宋体" w:cs="宋体" w:hint="eastAsia"/>
              </w:rPr>
              <w:t>上部边距</w:t>
            </w:r>
            <w:r>
              <w:rPr>
                <w:rStyle w:val="104"/>
                <w:rFonts w:ascii="宋体" w:hAnsi="宋体" w:cs="宋体"/>
              </w:rPr>
              <w:t xml:space="preserve">: 3 </w:t>
            </w:r>
            <w:r>
              <w:rPr>
                <w:rStyle w:val="104"/>
                <w:rFonts w:ascii="宋体" w:hAnsi="宋体" w:cs="宋体" w:hint="eastAsia"/>
              </w:rPr>
              <w:t>毫米，下部边距</w:t>
            </w:r>
            <w:r>
              <w:rPr>
                <w:rStyle w:val="104"/>
                <w:rFonts w:ascii="宋体" w:hAnsi="宋体" w:cs="宋体"/>
              </w:rPr>
              <w:t xml:space="preserve">: 5 </w:t>
            </w:r>
            <w:r>
              <w:rPr>
                <w:rStyle w:val="104"/>
                <w:rFonts w:ascii="宋体" w:hAnsi="宋体" w:cs="宋体" w:hint="eastAsia"/>
              </w:rPr>
              <w:t>毫米，左右边距</w:t>
            </w:r>
            <w:r>
              <w:rPr>
                <w:rStyle w:val="104"/>
                <w:rFonts w:ascii="宋体" w:hAnsi="宋体" w:cs="宋体"/>
              </w:rPr>
              <w:t xml:space="preserve">: </w:t>
            </w:r>
            <w:r>
              <w:rPr>
                <w:rStyle w:val="104"/>
                <w:rFonts w:ascii="宋体" w:hAnsi="宋体" w:cs="宋体" w:hint="eastAsia"/>
              </w:rPr>
              <w:t>各自</w:t>
            </w:r>
            <w:r>
              <w:rPr>
                <w:rStyle w:val="104"/>
                <w:rFonts w:ascii="宋体" w:hAnsi="宋体" w:cs="宋体"/>
              </w:rPr>
              <w:t xml:space="preserve"> 3.4 </w:t>
            </w:r>
            <w:r>
              <w:rPr>
                <w:rStyle w:val="104"/>
                <w:rFonts w:ascii="宋体" w:hAnsi="宋体" w:cs="宋体" w:hint="eastAsia"/>
              </w:rPr>
              <w:t>毫米</w:t>
            </w:r>
            <w:r>
              <w:rPr>
                <w:rStyle w:val="104"/>
                <w:rFonts w:ascii="宋体" w:hAnsi="宋体" w:cs="宋体"/>
              </w:rPr>
              <w:t xml:space="preserve"> (LTR/LGL: </w:t>
            </w:r>
            <w:r>
              <w:rPr>
                <w:rStyle w:val="104"/>
                <w:rFonts w:ascii="宋体" w:hAnsi="宋体" w:cs="宋体" w:hint="eastAsia"/>
              </w:rPr>
              <w:t>左</w:t>
            </w:r>
            <w:r>
              <w:rPr>
                <w:rStyle w:val="104"/>
                <w:rFonts w:ascii="宋体" w:hAnsi="宋体" w:cs="宋体"/>
              </w:rPr>
              <w:t xml:space="preserve">: 6.4 </w:t>
            </w:r>
            <w:r>
              <w:rPr>
                <w:rStyle w:val="104"/>
                <w:rFonts w:ascii="宋体" w:hAnsi="宋体" w:cs="宋体" w:hint="eastAsia"/>
              </w:rPr>
              <w:t>毫米，右</w:t>
            </w:r>
            <w:r>
              <w:rPr>
                <w:rStyle w:val="104"/>
                <w:rFonts w:ascii="宋体" w:hAnsi="宋体" w:cs="宋体"/>
              </w:rPr>
              <w:t xml:space="preserve">: 6.3 </w:t>
            </w:r>
            <w:r>
              <w:rPr>
                <w:rStyle w:val="104"/>
                <w:rFonts w:ascii="宋体" w:hAnsi="宋体" w:cs="宋体" w:hint="eastAsia"/>
              </w:rPr>
              <w:t>毫米</w:t>
            </w:r>
            <w:r>
              <w:rPr>
                <w:rStyle w:val="104"/>
                <w:rFonts w:ascii="宋体" w:hAnsi="宋体" w:cs="宋体"/>
              </w:rPr>
              <w:t>)</w:t>
            </w:r>
          </w:p>
        </w:tc>
      </w:tr>
      <w:tr w:rsidR="000C2E7E" w14:paraId="1C89B214" w14:textId="77777777">
        <w:trPr>
          <w:trHeight w:val="454"/>
        </w:trPr>
        <w:tc>
          <w:tcPr>
            <w:tcW w:w="554" w:type="pct"/>
            <w:vAlign w:val="center"/>
          </w:tcPr>
          <w:p w14:paraId="50385572" w14:textId="77777777" w:rsidR="000C2E7E" w:rsidRDefault="00000000">
            <w:pPr>
              <w:pStyle w:val="000"/>
              <w:spacing w:line="360" w:lineRule="auto"/>
              <w:jc w:val="center"/>
              <w:rPr>
                <w:rStyle w:val="104"/>
                <w:rFonts w:ascii="宋体" w:hAnsi="宋体"/>
              </w:rPr>
            </w:pPr>
            <w:r>
              <w:rPr>
                <w:rStyle w:val="104"/>
                <w:rFonts w:ascii="宋体" w:hAnsi="宋体" w:cs="宋体" w:hint="eastAsia"/>
              </w:rPr>
              <w:t>（5）</w:t>
            </w:r>
          </w:p>
        </w:tc>
        <w:tc>
          <w:tcPr>
            <w:tcW w:w="1273" w:type="pct"/>
            <w:vAlign w:val="center"/>
          </w:tcPr>
          <w:p w14:paraId="1C32E563" w14:textId="77777777" w:rsidR="000C2E7E" w:rsidRDefault="00000000">
            <w:pPr>
              <w:pStyle w:val="000"/>
              <w:spacing w:line="360" w:lineRule="auto"/>
              <w:jc w:val="center"/>
              <w:rPr>
                <w:rStyle w:val="104"/>
                <w:rFonts w:ascii="宋体" w:hAnsi="宋体"/>
              </w:rPr>
            </w:pPr>
            <w:r>
              <w:rPr>
                <w:rStyle w:val="104"/>
                <w:rFonts w:ascii="宋体" w:hAnsi="宋体" w:cs="宋体" w:hint="eastAsia"/>
              </w:rPr>
              <w:t>网络打印</w:t>
            </w:r>
          </w:p>
        </w:tc>
        <w:tc>
          <w:tcPr>
            <w:tcW w:w="3171" w:type="pct"/>
            <w:vAlign w:val="center"/>
          </w:tcPr>
          <w:p w14:paraId="6796BAD0" w14:textId="77777777" w:rsidR="000C2E7E" w:rsidRDefault="00000000">
            <w:pPr>
              <w:pStyle w:val="000"/>
              <w:spacing w:line="360" w:lineRule="auto"/>
              <w:jc w:val="left"/>
              <w:rPr>
                <w:rStyle w:val="104"/>
                <w:rFonts w:ascii="宋体" w:hAnsi="宋体"/>
              </w:rPr>
            </w:pPr>
            <w:r>
              <w:rPr>
                <w:rStyle w:val="104"/>
                <w:rFonts w:ascii="宋体" w:hAnsi="宋体" w:cs="宋体" w:hint="eastAsia"/>
              </w:rPr>
              <w:t>不支持网络打印</w:t>
            </w:r>
          </w:p>
        </w:tc>
      </w:tr>
      <w:tr w:rsidR="000C2E7E" w14:paraId="489EDA26" w14:textId="77777777">
        <w:trPr>
          <w:trHeight w:val="454"/>
        </w:trPr>
        <w:tc>
          <w:tcPr>
            <w:tcW w:w="554" w:type="pct"/>
            <w:vAlign w:val="center"/>
          </w:tcPr>
          <w:p w14:paraId="69816E0C" w14:textId="77777777" w:rsidR="000C2E7E" w:rsidRDefault="00000000">
            <w:pPr>
              <w:pStyle w:val="000"/>
              <w:spacing w:line="360" w:lineRule="auto"/>
              <w:jc w:val="center"/>
              <w:rPr>
                <w:rStyle w:val="104"/>
                <w:rFonts w:ascii="宋体" w:hAnsi="宋体"/>
              </w:rPr>
            </w:pPr>
            <w:r>
              <w:rPr>
                <w:rStyle w:val="104"/>
                <w:rFonts w:ascii="宋体" w:hAnsi="宋体" w:cs="宋体" w:hint="eastAsia"/>
              </w:rPr>
              <w:t>（6）</w:t>
            </w:r>
          </w:p>
        </w:tc>
        <w:tc>
          <w:tcPr>
            <w:tcW w:w="1273" w:type="pct"/>
            <w:vAlign w:val="center"/>
          </w:tcPr>
          <w:p w14:paraId="2567B8D3" w14:textId="77777777" w:rsidR="000C2E7E" w:rsidRDefault="00000000">
            <w:pPr>
              <w:pStyle w:val="000"/>
              <w:spacing w:line="360" w:lineRule="auto"/>
              <w:jc w:val="center"/>
              <w:rPr>
                <w:rStyle w:val="104"/>
                <w:rFonts w:ascii="宋体" w:hAnsi="宋体"/>
              </w:rPr>
            </w:pPr>
            <w:r>
              <w:rPr>
                <w:rStyle w:val="104"/>
                <w:rFonts w:ascii="宋体" w:hAnsi="宋体" w:cs="宋体" w:hint="eastAsia"/>
              </w:rPr>
              <w:t>接口类型</w:t>
            </w:r>
          </w:p>
        </w:tc>
        <w:tc>
          <w:tcPr>
            <w:tcW w:w="3171" w:type="pct"/>
            <w:vAlign w:val="center"/>
          </w:tcPr>
          <w:p w14:paraId="172A30CD" w14:textId="77777777" w:rsidR="000C2E7E" w:rsidRDefault="00000000">
            <w:pPr>
              <w:pStyle w:val="000"/>
              <w:spacing w:line="360" w:lineRule="auto"/>
              <w:jc w:val="left"/>
              <w:rPr>
                <w:rStyle w:val="104"/>
                <w:rFonts w:ascii="宋体" w:hAnsi="宋体"/>
              </w:rPr>
            </w:pPr>
            <w:r>
              <w:rPr>
                <w:rStyle w:val="104"/>
                <w:rFonts w:ascii="宋体" w:hAnsi="宋体" w:cs="宋体"/>
              </w:rPr>
              <w:t>USB</w:t>
            </w:r>
            <w:r>
              <w:rPr>
                <w:rStyle w:val="104"/>
                <w:rFonts w:ascii="宋体" w:hAnsi="宋体" w:cs="宋体" w:hint="eastAsia"/>
              </w:rPr>
              <w:t>（</w:t>
            </w:r>
            <w:r>
              <w:rPr>
                <w:rStyle w:val="104"/>
                <w:rFonts w:ascii="宋体" w:hAnsi="宋体" w:cs="宋体"/>
              </w:rPr>
              <w:t>B</w:t>
            </w:r>
            <w:r>
              <w:rPr>
                <w:rStyle w:val="104"/>
                <w:rFonts w:ascii="宋体" w:hAnsi="宋体" w:cs="宋体" w:hint="eastAsia"/>
              </w:rPr>
              <w:t>端口）</w:t>
            </w:r>
          </w:p>
        </w:tc>
      </w:tr>
      <w:tr w:rsidR="000C2E7E" w14:paraId="7550743A" w14:textId="77777777">
        <w:trPr>
          <w:trHeight w:val="454"/>
        </w:trPr>
        <w:tc>
          <w:tcPr>
            <w:tcW w:w="554" w:type="pct"/>
            <w:vAlign w:val="center"/>
          </w:tcPr>
          <w:p w14:paraId="1123CE0E" w14:textId="77777777" w:rsidR="000C2E7E" w:rsidRDefault="00000000">
            <w:pPr>
              <w:pStyle w:val="000"/>
              <w:spacing w:line="360" w:lineRule="auto"/>
              <w:jc w:val="center"/>
              <w:rPr>
                <w:rStyle w:val="104"/>
                <w:rFonts w:ascii="宋体" w:hAnsi="宋体"/>
              </w:rPr>
            </w:pPr>
            <w:r>
              <w:rPr>
                <w:rStyle w:val="104"/>
                <w:rFonts w:ascii="宋体" w:hAnsi="宋体" w:cs="宋体" w:hint="eastAsia"/>
              </w:rPr>
              <w:t>（7）</w:t>
            </w:r>
          </w:p>
        </w:tc>
        <w:tc>
          <w:tcPr>
            <w:tcW w:w="1273" w:type="pct"/>
            <w:vAlign w:val="center"/>
          </w:tcPr>
          <w:p w14:paraId="25A4B84B" w14:textId="77777777" w:rsidR="000C2E7E" w:rsidRDefault="00000000">
            <w:pPr>
              <w:pStyle w:val="000"/>
              <w:spacing w:line="360" w:lineRule="auto"/>
              <w:jc w:val="center"/>
              <w:rPr>
                <w:rStyle w:val="104"/>
                <w:rFonts w:ascii="宋体" w:hAnsi="宋体"/>
              </w:rPr>
            </w:pPr>
            <w:r>
              <w:rPr>
                <w:rStyle w:val="104"/>
                <w:rFonts w:ascii="宋体" w:hAnsi="宋体" w:cs="宋体" w:hint="eastAsia"/>
              </w:rPr>
              <w:t>介质类型</w:t>
            </w:r>
          </w:p>
        </w:tc>
        <w:tc>
          <w:tcPr>
            <w:tcW w:w="3171" w:type="pct"/>
            <w:vAlign w:val="center"/>
          </w:tcPr>
          <w:p w14:paraId="3B3EDA7B" w14:textId="77777777" w:rsidR="000C2E7E" w:rsidRDefault="00000000">
            <w:pPr>
              <w:pStyle w:val="000"/>
              <w:spacing w:line="360" w:lineRule="auto"/>
              <w:jc w:val="left"/>
              <w:rPr>
                <w:rStyle w:val="104"/>
                <w:rFonts w:ascii="宋体" w:hAnsi="宋体"/>
              </w:rPr>
            </w:pPr>
            <w:r>
              <w:rPr>
                <w:rStyle w:val="104"/>
                <w:rFonts w:ascii="宋体" w:hAnsi="宋体" w:cs="宋体" w:hint="eastAsia"/>
              </w:rPr>
              <w:t>普通纸，高级光面照片纸，光面照片纸</w:t>
            </w:r>
          </w:p>
        </w:tc>
      </w:tr>
      <w:tr w:rsidR="000C2E7E" w14:paraId="3F4D951A" w14:textId="77777777">
        <w:trPr>
          <w:trHeight w:val="454"/>
        </w:trPr>
        <w:tc>
          <w:tcPr>
            <w:tcW w:w="554" w:type="pct"/>
            <w:vAlign w:val="center"/>
          </w:tcPr>
          <w:p w14:paraId="2A87C337" w14:textId="77777777" w:rsidR="000C2E7E" w:rsidRDefault="00000000">
            <w:pPr>
              <w:pStyle w:val="000"/>
              <w:spacing w:line="360" w:lineRule="auto"/>
              <w:jc w:val="center"/>
              <w:rPr>
                <w:rStyle w:val="104"/>
                <w:rFonts w:ascii="宋体" w:hAnsi="宋体"/>
              </w:rPr>
            </w:pPr>
            <w:r>
              <w:rPr>
                <w:rStyle w:val="104"/>
                <w:rFonts w:ascii="宋体" w:hAnsi="宋体" w:cs="宋体" w:hint="eastAsia"/>
              </w:rPr>
              <w:t>（8）</w:t>
            </w:r>
          </w:p>
        </w:tc>
        <w:tc>
          <w:tcPr>
            <w:tcW w:w="1273" w:type="pct"/>
            <w:vAlign w:val="center"/>
          </w:tcPr>
          <w:p w14:paraId="3558EF45" w14:textId="77777777" w:rsidR="000C2E7E" w:rsidRDefault="00000000">
            <w:pPr>
              <w:pStyle w:val="000"/>
              <w:spacing w:line="360" w:lineRule="auto"/>
              <w:jc w:val="center"/>
              <w:rPr>
                <w:rStyle w:val="104"/>
                <w:rFonts w:ascii="宋体" w:hAnsi="宋体"/>
              </w:rPr>
            </w:pPr>
            <w:r>
              <w:rPr>
                <w:rStyle w:val="104"/>
                <w:rFonts w:ascii="宋体" w:hAnsi="宋体" w:cs="宋体" w:hint="eastAsia"/>
              </w:rPr>
              <w:t>系统平台</w:t>
            </w:r>
          </w:p>
        </w:tc>
        <w:tc>
          <w:tcPr>
            <w:tcW w:w="3171" w:type="pct"/>
            <w:vAlign w:val="center"/>
          </w:tcPr>
          <w:p w14:paraId="2FDFFF30" w14:textId="77777777" w:rsidR="000C2E7E" w:rsidRDefault="00000000">
            <w:pPr>
              <w:pStyle w:val="000"/>
              <w:spacing w:line="360" w:lineRule="auto"/>
              <w:jc w:val="left"/>
              <w:rPr>
                <w:rStyle w:val="104"/>
                <w:rFonts w:ascii="宋体" w:hAnsi="宋体"/>
              </w:rPr>
            </w:pPr>
            <w:r>
              <w:rPr>
                <w:rStyle w:val="104"/>
                <w:rFonts w:ascii="宋体" w:hAnsi="宋体" w:cs="宋体"/>
              </w:rPr>
              <w:t>Windows 10</w:t>
            </w:r>
            <w:r>
              <w:rPr>
                <w:rStyle w:val="104"/>
                <w:rFonts w:ascii="宋体" w:hAnsi="宋体" w:cs="宋体" w:hint="eastAsia"/>
              </w:rPr>
              <w:t>、</w:t>
            </w:r>
            <w:r>
              <w:rPr>
                <w:rStyle w:val="104"/>
                <w:rFonts w:ascii="宋体" w:hAnsi="宋体" w:cs="宋体"/>
              </w:rPr>
              <w:t>Windows 8.1</w:t>
            </w:r>
            <w:r>
              <w:rPr>
                <w:rStyle w:val="104"/>
                <w:rFonts w:ascii="宋体" w:hAnsi="宋体" w:cs="宋体" w:hint="eastAsia"/>
              </w:rPr>
              <w:t>、</w:t>
            </w:r>
            <w:r>
              <w:rPr>
                <w:rStyle w:val="104"/>
                <w:rFonts w:ascii="宋体" w:hAnsi="宋体" w:cs="宋体"/>
              </w:rPr>
              <w:t>Windows 7 SP1</w:t>
            </w:r>
          </w:p>
        </w:tc>
      </w:tr>
      <w:tr w:rsidR="000C2E7E" w14:paraId="71237BAD" w14:textId="77777777">
        <w:trPr>
          <w:trHeight w:val="454"/>
        </w:trPr>
        <w:tc>
          <w:tcPr>
            <w:tcW w:w="554" w:type="pct"/>
            <w:vAlign w:val="center"/>
          </w:tcPr>
          <w:p w14:paraId="1E5DD6EC" w14:textId="77777777" w:rsidR="000C2E7E" w:rsidRDefault="00000000">
            <w:pPr>
              <w:pStyle w:val="000"/>
              <w:spacing w:line="360" w:lineRule="auto"/>
              <w:jc w:val="center"/>
              <w:rPr>
                <w:rStyle w:val="104"/>
                <w:rFonts w:ascii="宋体" w:hAnsi="宋体"/>
              </w:rPr>
            </w:pPr>
            <w:r>
              <w:rPr>
                <w:rStyle w:val="104"/>
                <w:rFonts w:ascii="宋体" w:hAnsi="宋体" w:cs="宋体" w:hint="eastAsia"/>
              </w:rPr>
              <w:t>（9）</w:t>
            </w:r>
          </w:p>
        </w:tc>
        <w:tc>
          <w:tcPr>
            <w:tcW w:w="1273" w:type="pct"/>
            <w:vAlign w:val="center"/>
          </w:tcPr>
          <w:p w14:paraId="110AD25C" w14:textId="77777777" w:rsidR="000C2E7E" w:rsidRDefault="00000000">
            <w:pPr>
              <w:pStyle w:val="000"/>
              <w:spacing w:line="360" w:lineRule="auto"/>
              <w:jc w:val="center"/>
              <w:rPr>
                <w:rStyle w:val="104"/>
                <w:rFonts w:ascii="宋体" w:hAnsi="宋体"/>
              </w:rPr>
            </w:pPr>
            <w:r>
              <w:rPr>
                <w:rStyle w:val="104"/>
                <w:rFonts w:ascii="宋体" w:hAnsi="宋体" w:cs="宋体" w:hint="eastAsia"/>
              </w:rPr>
              <w:t>电源电压</w:t>
            </w:r>
          </w:p>
        </w:tc>
        <w:tc>
          <w:tcPr>
            <w:tcW w:w="3171" w:type="pct"/>
            <w:vAlign w:val="center"/>
          </w:tcPr>
          <w:p w14:paraId="6734D6DB" w14:textId="77777777" w:rsidR="000C2E7E" w:rsidRDefault="00000000">
            <w:pPr>
              <w:pStyle w:val="000"/>
              <w:spacing w:line="360" w:lineRule="auto"/>
              <w:jc w:val="left"/>
              <w:rPr>
                <w:rStyle w:val="104"/>
                <w:rFonts w:ascii="宋体" w:hAnsi="宋体"/>
              </w:rPr>
            </w:pPr>
            <w:r>
              <w:rPr>
                <w:rStyle w:val="104"/>
                <w:rFonts w:ascii="宋体" w:hAnsi="宋体" w:cs="宋体"/>
              </w:rPr>
              <w:t>AC 100-240V</w:t>
            </w:r>
            <w:r>
              <w:rPr>
                <w:rStyle w:val="104"/>
                <w:rFonts w:ascii="宋体" w:hAnsi="宋体" w:cs="宋体" w:hint="eastAsia"/>
              </w:rPr>
              <w:t>，</w:t>
            </w:r>
            <w:r>
              <w:rPr>
                <w:rStyle w:val="104"/>
                <w:rFonts w:ascii="宋体" w:hAnsi="宋体" w:cs="宋体"/>
              </w:rPr>
              <w:t>50/60Hz</w:t>
            </w:r>
          </w:p>
        </w:tc>
      </w:tr>
      <w:tr w:rsidR="000C2E7E" w14:paraId="7EB58AE0" w14:textId="77777777">
        <w:trPr>
          <w:trHeight w:val="454"/>
        </w:trPr>
        <w:tc>
          <w:tcPr>
            <w:tcW w:w="554" w:type="pct"/>
            <w:vAlign w:val="center"/>
          </w:tcPr>
          <w:p w14:paraId="794CA02B" w14:textId="77777777" w:rsidR="000C2E7E" w:rsidRDefault="00000000">
            <w:pPr>
              <w:pStyle w:val="000"/>
              <w:spacing w:line="360" w:lineRule="auto"/>
              <w:jc w:val="center"/>
              <w:rPr>
                <w:rStyle w:val="104"/>
                <w:rFonts w:ascii="宋体" w:hAnsi="宋体"/>
              </w:rPr>
            </w:pPr>
            <w:r>
              <w:rPr>
                <w:rStyle w:val="104"/>
                <w:rFonts w:ascii="宋体" w:hAnsi="宋体" w:cs="宋体" w:hint="eastAsia"/>
              </w:rPr>
              <w:t>（10）</w:t>
            </w:r>
          </w:p>
        </w:tc>
        <w:tc>
          <w:tcPr>
            <w:tcW w:w="1273" w:type="pct"/>
            <w:vAlign w:val="center"/>
          </w:tcPr>
          <w:p w14:paraId="0BA98949" w14:textId="77777777" w:rsidR="000C2E7E" w:rsidRDefault="00000000">
            <w:pPr>
              <w:pStyle w:val="000"/>
              <w:spacing w:line="360" w:lineRule="auto"/>
              <w:jc w:val="center"/>
              <w:rPr>
                <w:rStyle w:val="104"/>
                <w:rFonts w:ascii="宋体" w:hAnsi="宋体"/>
              </w:rPr>
            </w:pPr>
            <w:r>
              <w:rPr>
                <w:rStyle w:val="104"/>
                <w:rFonts w:ascii="宋体" w:hAnsi="宋体" w:cs="宋体" w:hint="eastAsia"/>
              </w:rPr>
              <w:t>最高分辨率</w:t>
            </w:r>
          </w:p>
        </w:tc>
        <w:tc>
          <w:tcPr>
            <w:tcW w:w="3171" w:type="pct"/>
            <w:vAlign w:val="center"/>
          </w:tcPr>
          <w:p w14:paraId="02046C25" w14:textId="77777777" w:rsidR="000C2E7E" w:rsidRDefault="00000000">
            <w:pPr>
              <w:pStyle w:val="000"/>
              <w:spacing w:line="360" w:lineRule="auto"/>
              <w:jc w:val="left"/>
              <w:rPr>
                <w:rStyle w:val="104"/>
                <w:rFonts w:ascii="宋体" w:hAnsi="宋体"/>
              </w:rPr>
            </w:pPr>
            <w:r>
              <w:rPr>
                <w:rStyle w:val="104"/>
                <w:rFonts w:ascii="宋体" w:hAnsi="宋体" w:cs="宋体" w:hint="eastAsia"/>
              </w:rPr>
              <w:t>≥</w:t>
            </w:r>
            <w:r>
              <w:rPr>
                <w:rStyle w:val="104"/>
                <w:rFonts w:ascii="宋体" w:hAnsi="宋体" w:cs="宋体"/>
              </w:rPr>
              <w:t>480</w:t>
            </w:r>
            <w:r>
              <w:rPr>
                <w:rStyle w:val="104"/>
                <w:rFonts w:ascii="宋体" w:hAnsi="宋体" w:cs="宋体" w:hint="eastAsia"/>
              </w:rPr>
              <w:t>×</w:t>
            </w:r>
            <w:r>
              <w:rPr>
                <w:rStyle w:val="104"/>
                <w:rFonts w:ascii="宋体" w:hAnsi="宋体" w:cs="宋体"/>
              </w:rPr>
              <w:t>600dpi</w:t>
            </w:r>
            <w:r>
              <w:rPr>
                <w:rStyle w:val="104"/>
                <w:rFonts w:ascii="宋体" w:hAnsi="宋体" w:cs="宋体" w:hint="eastAsia"/>
              </w:rPr>
              <w:t>；</w:t>
            </w:r>
          </w:p>
        </w:tc>
      </w:tr>
    </w:tbl>
    <w:p w14:paraId="159D9F80" w14:textId="77777777" w:rsidR="000C2E7E" w:rsidRDefault="00000000" w:rsidP="0068446E">
      <w:pPr>
        <w:pStyle w:val="3"/>
      </w:pPr>
      <w:proofErr w:type="spellStart"/>
      <w:r>
        <w:rPr>
          <w:rFonts w:hint="eastAsia"/>
        </w:rPr>
        <w:t>黑白网络激光打印机</w:t>
      </w:r>
      <w:proofErr w:type="spellEnd"/>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67"/>
        <w:gridCol w:w="5394"/>
      </w:tblGrid>
      <w:tr w:rsidR="000C2E7E" w14:paraId="59F72DE2" w14:textId="77777777">
        <w:trPr>
          <w:trHeight w:val="454"/>
        </w:trPr>
        <w:tc>
          <w:tcPr>
            <w:tcW w:w="479" w:type="pct"/>
            <w:vAlign w:val="center"/>
          </w:tcPr>
          <w:p w14:paraId="5AFCC019" w14:textId="77777777" w:rsidR="000C2E7E" w:rsidRDefault="00000000">
            <w:pPr>
              <w:pStyle w:val="000"/>
              <w:widowControl/>
              <w:spacing w:line="360" w:lineRule="auto"/>
              <w:rPr>
                <w:rStyle w:val="104"/>
                <w:rFonts w:ascii="宋体" w:hAnsi="宋体"/>
                <w:b/>
                <w:bCs/>
                <w:szCs w:val="21"/>
              </w:rPr>
            </w:pPr>
            <w:r>
              <w:rPr>
                <w:rStyle w:val="104"/>
                <w:rFonts w:ascii="宋体" w:hAnsi="宋体" w:cs="宋体" w:hint="eastAsia"/>
                <w:szCs w:val="21"/>
              </w:rPr>
              <w:t>序号</w:t>
            </w:r>
          </w:p>
        </w:tc>
        <w:tc>
          <w:tcPr>
            <w:tcW w:w="1173" w:type="pct"/>
            <w:vAlign w:val="center"/>
          </w:tcPr>
          <w:p w14:paraId="2D626DAD" w14:textId="77777777" w:rsidR="000C2E7E" w:rsidRDefault="00000000">
            <w:pPr>
              <w:pStyle w:val="000"/>
              <w:widowControl/>
              <w:spacing w:line="360" w:lineRule="auto"/>
              <w:rPr>
                <w:rStyle w:val="104"/>
                <w:rFonts w:ascii="宋体" w:hAnsi="宋体"/>
                <w:b/>
                <w:bCs/>
                <w:szCs w:val="21"/>
              </w:rPr>
            </w:pPr>
            <w:r>
              <w:rPr>
                <w:rStyle w:val="104"/>
                <w:rFonts w:ascii="宋体" w:hAnsi="宋体" w:cs="宋体" w:hint="eastAsia"/>
                <w:szCs w:val="21"/>
              </w:rPr>
              <w:t>指标</w:t>
            </w:r>
          </w:p>
        </w:tc>
        <w:tc>
          <w:tcPr>
            <w:tcW w:w="3347" w:type="pct"/>
            <w:vAlign w:val="center"/>
          </w:tcPr>
          <w:p w14:paraId="34166396" w14:textId="77777777" w:rsidR="000C2E7E" w:rsidRDefault="00000000">
            <w:pPr>
              <w:pStyle w:val="000"/>
              <w:widowControl/>
              <w:spacing w:line="360" w:lineRule="auto"/>
              <w:rPr>
                <w:rStyle w:val="104"/>
                <w:rFonts w:ascii="宋体" w:hAnsi="宋体"/>
                <w:b/>
                <w:bCs/>
                <w:szCs w:val="21"/>
              </w:rPr>
            </w:pPr>
            <w:r>
              <w:rPr>
                <w:rStyle w:val="104"/>
                <w:rFonts w:ascii="宋体" w:hAnsi="宋体" w:cs="宋体" w:hint="eastAsia"/>
                <w:szCs w:val="21"/>
              </w:rPr>
              <w:t>参数要求</w:t>
            </w:r>
          </w:p>
        </w:tc>
      </w:tr>
      <w:tr w:rsidR="000C2E7E" w14:paraId="72BD6213" w14:textId="77777777">
        <w:trPr>
          <w:trHeight w:val="454"/>
        </w:trPr>
        <w:tc>
          <w:tcPr>
            <w:tcW w:w="479" w:type="pct"/>
            <w:vAlign w:val="center"/>
          </w:tcPr>
          <w:p w14:paraId="7AA8205F" w14:textId="77777777" w:rsidR="000C2E7E" w:rsidRDefault="00000000" w:rsidP="0068446E">
            <w:r>
              <w:rPr>
                <w:rStyle w:val="104"/>
                <w:rFonts w:ascii="宋体" w:hAnsi="宋体" w:cs="宋体" w:hint="eastAsia"/>
                <w:szCs w:val="21"/>
              </w:rPr>
              <w:t>（1）</w:t>
            </w:r>
          </w:p>
        </w:tc>
        <w:tc>
          <w:tcPr>
            <w:tcW w:w="1173" w:type="pct"/>
            <w:vAlign w:val="center"/>
          </w:tcPr>
          <w:p w14:paraId="1EEEE495" w14:textId="77777777" w:rsidR="000C2E7E" w:rsidRDefault="00000000">
            <w:pPr>
              <w:pStyle w:val="000"/>
              <w:spacing w:line="360" w:lineRule="auto"/>
              <w:rPr>
                <w:rStyle w:val="104"/>
                <w:rFonts w:ascii="宋体" w:hAnsi="宋体" w:cs="宋体"/>
                <w:szCs w:val="21"/>
              </w:rPr>
            </w:pPr>
            <w:r>
              <w:rPr>
                <w:rStyle w:val="104"/>
                <w:rFonts w:ascii="宋体" w:hAnsi="宋体" w:cs="宋体" w:hint="eastAsia"/>
                <w:szCs w:val="21"/>
              </w:rPr>
              <w:t>产品类型</w:t>
            </w:r>
          </w:p>
        </w:tc>
        <w:tc>
          <w:tcPr>
            <w:tcW w:w="3347" w:type="pct"/>
            <w:vAlign w:val="center"/>
          </w:tcPr>
          <w:p w14:paraId="4DC3FC93" w14:textId="77777777" w:rsidR="000C2E7E" w:rsidRDefault="00000000">
            <w:pPr>
              <w:pStyle w:val="000"/>
              <w:spacing w:line="360" w:lineRule="auto"/>
              <w:rPr>
                <w:rStyle w:val="104"/>
                <w:rFonts w:ascii="宋体" w:hAnsi="宋体" w:cs="宋体"/>
                <w:szCs w:val="21"/>
              </w:rPr>
            </w:pPr>
            <w:hyperlink r:id="rId8" w:history="1">
              <w:r>
                <w:rPr>
                  <w:rStyle w:val="104"/>
                  <w:rFonts w:ascii="宋体" w:hAnsi="宋体" w:cs="宋体" w:hint="eastAsia"/>
                  <w:szCs w:val="21"/>
                </w:rPr>
                <w:t>黑白激光打印机</w:t>
              </w:r>
            </w:hyperlink>
          </w:p>
        </w:tc>
      </w:tr>
      <w:tr w:rsidR="000C2E7E" w14:paraId="2D57803A" w14:textId="77777777">
        <w:trPr>
          <w:trHeight w:val="454"/>
        </w:trPr>
        <w:tc>
          <w:tcPr>
            <w:tcW w:w="479" w:type="pct"/>
            <w:vAlign w:val="center"/>
          </w:tcPr>
          <w:p w14:paraId="66686876" w14:textId="77777777" w:rsidR="000C2E7E" w:rsidRDefault="00000000" w:rsidP="0068446E">
            <w:r>
              <w:rPr>
                <w:rStyle w:val="104"/>
                <w:rFonts w:ascii="宋体" w:hAnsi="宋体" w:cs="宋体" w:hint="eastAsia"/>
                <w:szCs w:val="21"/>
              </w:rPr>
              <w:lastRenderedPageBreak/>
              <w:t>（2）</w:t>
            </w:r>
          </w:p>
        </w:tc>
        <w:tc>
          <w:tcPr>
            <w:tcW w:w="1173" w:type="pct"/>
            <w:vAlign w:val="center"/>
          </w:tcPr>
          <w:p w14:paraId="4E7C76EB" w14:textId="77777777" w:rsidR="000C2E7E" w:rsidRDefault="00000000">
            <w:pPr>
              <w:pStyle w:val="000"/>
              <w:spacing w:line="360" w:lineRule="auto"/>
              <w:rPr>
                <w:rStyle w:val="104"/>
                <w:rFonts w:ascii="宋体" w:hAnsi="宋体" w:cs="宋体"/>
                <w:szCs w:val="21"/>
              </w:rPr>
            </w:pPr>
            <w:r>
              <w:rPr>
                <w:rStyle w:val="104"/>
                <w:rFonts w:ascii="宋体" w:hAnsi="宋体" w:cs="宋体" w:hint="eastAsia"/>
                <w:szCs w:val="21"/>
              </w:rPr>
              <w:t>打印速度</w:t>
            </w:r>
          </w:p>
        </w:tc>
        <w:tc>
          <w:tcPr>
            <w:tcW w:w="3347" w:type="pct"/>
            <w:vAlign w:val="center"/>
          </w:tcPr>
          <w:p w14:paraId="17EAFF79" w14:textId="77777777" w:rsidR="000C2E7E" w:rsidRDefault="00000000">
            <w:pPr>
              <w:pStyle w:val="000"/>
              <w:spacing w:line="360" w:lineRule="auto"/>
              <w:rPr>
                <w:rStyle w:val="104"/>
                <w:rFonts w:ascii="宋体" w:hAnsi="宋体" w:cs="宋体"/>
                <w:szCs w:val="21"/>
              </w:rPr>
            </w:pPr>
            <w:r>
              <w:rPr>
                <w:rFonts w:ascii="宋体" w:hAnsi="宋体" w:hint="eastAsia"/>
                <w:color w:val="000000"/>
                <w:szCs w:val="21"/>
              </w:rPr>
              <w:t>▲</w:t>
            </w:r>
            <w:r>
              <w:rPr>
                <w:rStyle w:val="104"/>
                <w:rFonts w:ascii="宋体" w:hAnsi="宋体" w:cs="宋体" w:hint="eastAsia"/>
                <w:szCs w:val="21"/>
              </w:rPr>
              <w:t>≥29页/分钟(A4)</w:t>
            </w:r>
          </w:p>
        </w:tc>
      </w:tr>
      <w:tr w:rsidR="000C2E7E" w14:paraId="07C5260A" w14:textId="77777777">
        <w:trPr>
          <w:trHeight w:val="454"/>
        </w:trPr>
        <w:tc>
          <w:tcPr>
            <w:tcW w:w="479" w:type="pct"/>
            <w:vAlign w:val="center"/>
          </w:tcPr>
          <w:p w14:paraId="10DEFE8D" w14:textId="77777777" w:rsidR="000C2E7E" w:rsidRDefault="00000000" w:rsidP="0068446E">
            <w:r>
              <w:rPr>
                <w:rStyle w:val="104"/>
                <w:rFonts w:ascii="宋体" w:hAnsi="宋体" w:cs="宋体" w:hint="eastAsia"/>
                <w:szCs w:val="21"/>
              </w:rPr>
              <w:t>（3）</w:t>
            </w:r>
          </w:p>
        </w:tc>
        <w:tc>
          <w:tcPr>
            <w:tcW w:w="1173" w:type="pct"/>
            <w:vAlign w:val="center"/>
          </w:tcPr>
          <w:p w14:paraId="55D813A7" w14:textId="77777777" w:rsidR="000C2E7E" w:rsidRDefault="00000000">
            <w:pPr>
              <w:pStyle w:val="000"/>
              <w:spacing w:line="360" w:lineRule="auto"/>
              <w:rPr>
                <w:rStyle w:val="104"/>
                <w:rFonts w:ascii="宋体" w:hAnsi="宋体" w:cs="宋体"/>
                <w:szCs w:val="21"/>
              </w:rPr>
            </w:pPr>
            <w:r>
              <w:rPr>
                <w:rStyle w:val="104"/>
                <w:rFonts w:ascii="宋体" w:hAnsi="宋体" w:cs="宋体" w:hint="eastAsia"/>
                <w:szCs w:val="21"/>
              </w:rPr>
              <w:t>打印分辨率</w:t>
            </w:r>
          </w:p>
        </w:tc>
        <w:tc>
          <w:tcPr>
            <w:tcW w:w="3347" w:type="pct"/>
            <w:vAlign w:val="center"/>
          </w:tcPr>
          <w:p w14:paraId="5D76E2DB" w14:textId="77777777" w:rsidR="000C2E7E" w:rsidRDefault="00000000">
            <w:pPr>
              <w:pStyle w:val="000"/>
              <w:spacing w:line="360" w:lineRule="auto"/>
              <w:rPr>
                <w:rStyle w:val="104"/>
                <w:rFonts w:ascii="宋体" w:hAnsi="宋体" w:cs="宋体"/>
                <w:szCs w:val="21"/>
              </w:rPr>
            </w:pPr>
            <w:r>
              <w:rPr>
                <w:rStyle w:val="104"/>
                <w:rFonts w:ascii="宋体" w:hAnsi="宋体" w:cs="宋体" w:hint="eastAsia"/>
                <w:szCs w:val="21"/>
              </w:rPr>
              <w:t>≥600×600dpi</w:t>
            </w:r>
          </w:p>
          <w:p w14:paraId="34E9C8B2" w14:textId="77777777" w:rsidR="000C2E7E" w:rsidRDefault="00000000">
            <w:pPr>
              <w:pStyle w:val="000"/>
              <w:spacing w:line="360" w:lineRule="auto"/>
              <w:rPr>
                <w:rStyle w:val="104"/>
                <w:rFonts w:ascii="宋体" w:hAnsi="宋体" w:cs="宋体"/>
                <w:szCs w:val="21"/>
              </w:rPr>
            </w:pPr>
            <w:r>
              <w:rPr>
                <w:rStyle w:val="104"/>
                <w:rFonts w:ascii="宋体" w:hAnsi="宋体" w:cs="宋体" w:hint="eastAsia"/>
                <w:szCs w:val="21"/>
              </w:rPr>
              <w:t>≥2400×600dpi(图像处理分辨率)</w:t>
            </w:r>
          </w:p>
        </w:tc>
      </w:tr>
      <w:tr w:rsidR="000C2E7E" w14:paraId="09A61C52" w14:textId="77777777">
        <w:trPr>
          <w:trHeight w:val="454"/>
        </w:trPr>
        <w:tc>
          <w:tcPr>
            <w:tcW w:w="479" w:type="pct"/>
            <w:vAlign w:val="center"/>
          </w:tcPr>
          <w:p w14:paraId="31510B26" w14:textId="77777777" w:rsidR="000C2E7E" w:rsidRDefault="00000000" w:rsidP="0068446E">
            <w:r>
              <w:rPr>
                <w:rStyle w:val="104"/>
                <w:rFonts w:ascii="宋体" w:hAnsi="宋体" w:cs="宋体" w:hint="eastAsia"/>
                <w:szCs w:val="21"/>
              </w:rPr>
              <w:t>（4）</w:t>
            </w:r>
          </w:p>
        </w:tc>
        <w:tc>
          <w:tcPr>
            <w:tcW w:w="1173" w:type="pct"/>
            <w:vAlign w:val="center"/>
          </w:tcPr>
          <w:p w14:paraId="0D258F84" w14:textId="77777777" w:rsidR="000C2E7E" w:rsidRDefault="00000000">
            <w:pPr>
              <w:pStyle w:val="000"/>
              <w:spacing w:line="360" w:lineRule="auto"/>
              <w:rPr>
                <w:rStyle w:val="104"/>
                <w:rFonts w:ascii="宋体" w:hAnsi="宋体" w:cs="宋体"/>
                <w:szCs w:val="21"/>
              </w:rPr>
            </w:pPr>
            <w:r>
              <w:rPr>
                <w:rStyle w:val="104"/>
                <w:rFonts w:ascii="宋体" w:hAnsi="宋体" w:cs="宋体" w:hint="eastAsia"/>
                <w:szCs w:val="21"/>
              </w:rPr>
              <w:t>打印语言</w:t>
            </w:r>
          </w:p>
        </w:tc>
        <w:tc>
          <w:tcPr>
            <w:tcW w:w="3347" w:type="pct"/>
            <w:vAlign w:val="center"/>
          </w:tcPr>
          <w:p w14:paraId="74FF8534" w14:textId="77777777" w:rsidR="000C2E7E" w:rsidRDefault="00000000">
            <w:pPr>
              <w:pStyle w:val="000"/>
              <w:spacing w:line="360" w:lineRule="auto"/>
              <w:rPr>
                <w:rStyle w:val="104"/>
                <w:rFonts w:ascii="宋体" w:hAnsi="宋体" w:cs="宋体"/>
                <w:szCs w:val="21"/>
              </w:rPr>
            </w:pPr>
            <w:r>
              <w:rPr>
                <w:rStyle w:val="104"/>
                <w:rFonts w:ascii="宋体" w:hAnsi="宋体" w:cs="宋体" w:hint="eastAsia"/>
                <w:szCs w:val="21"/>
              </w:rPr>
              <w:t>UFR II</w:t>
            </w:r>
          </w:p>
        </w:tc>
      </w:tr>
      <w:tr w:rsidR="000C2E7E" w14:paraId="2C6AEA25" w14:textId="77777777">
        <w:trPr>
          <w:trHeight w:val="454"/>
        </w:trPr>
        <w:tc>
          <w:tcPr>
            <w:tcW w:w="479" w:type="pct"/>
            <w:vAlign w:val="center"/>
          </w:tcPr>
          <w:p w14:paraId="44993601" w14:textId="77777777" w:rsidR="000C2E7E" w:rsidRDefault="00000000" w:rsidP="0068446E">
            <w:r>
              <w:rPr>
                <w:rStyle w:val="104"/>
                <w:rFonts w:ascii="宋体" w:hAnsi="宋体" w:cs="宋体" w:hint="eastAsia"/>
                <w:szCs w:val="21"/>
              </w:rPr>
              <w:t>（5）</w:t>
            </w:r>
          </w:p>
        </w:tc>
        <w:tc>
          <w:tcPr>
            <w:tcW w:w="1173" w:type="pct"/>
            <w:vAlign w:val="center"/>
          </w:tcPr>
          <w:p w14:paraId="44B99164" w14:textId="77777777" w:rsidR="000C2E7E" w:rsidRDefault="00000000">
            <w:pPr>
              <w:pStyle w:val="000"/>
              <w:spacing w:line="360" w:lineRule="auto"/>
              <w:rPr>
                <w:rStyle w:val="104"/>
                <w:rFonts w:ascii="宋体" w:hAnsi="宋体" w:cs="宋体"/>
                <w:szCs w:val="21"/>
              </w:rPr>
            </w:pPr>
            <w:r>
              <w:rPr>
                <w:rStyle w:val="104"/>
                <w:rFonts w:ascii="宋体" w:hAnsi="宋体" w:cs="宋体" w:hint="eastAsia"/>
                <w:szCs w:val="21"/>
              </w:rPr>
              <w:t>操作系统</w:t>
            </w:r>
          </w:p>
        </w:tc>
        <w:tc>
          <w:tcPr>
            <w:tcW w:w="3347" w:type="pct"/>
            <w:vAlign w:val="center"/>
          </w:tcPr>
          <w:p w14:paraId="1E0B78AE" w14:textId="77777777" w:rsidR="000C2E7E" w:rsidRDefault="00000000">
            <w:pPr>
              <w:pStyle w:val="000"/>
              <w:spacing w:line="360" w:lineRule="auto"/>
              <w:rPr>
                <w:rStyle w:val="104"/>
                <w:rFonts w:ascii="宋体" w:hAnsi="宋体" w:cs="宋体"/>
                <w:szCs w:val="21"/>
              </w:rPr>
            </w:pPr>
            <w:r>
              <w:rPr>
                <w:rStyle w:val="104"/>
                <w:rFonts w:ascii="宋体" w:hAnsi="宋体" w:cs="宋体" w:hint="eastAsia"/>
                <w:szCs w:val="21"/>
              </w:rPr>
              <w:t xml:space="preserve">Win 8.1/Win 8/Win 7/Win Vista/XP/server </w:t>
            </w:r>
          </w:p>
          <w:p w14:paraId="39216C66" w14:textId="77777777" w:rsidR="000C2E7E" w:rsidRDefault="00000000">
            <w:pPr>
              <w:pStyle w:val="000"/>
              <w:spacing w:line="360" w:lineRule="auto"/>
              <w:rPr>
                <w:rStyle w:val="104"/>
                <w:rFonts w:ascii="宋体" w:hAnsi="宋体" w:cs="宋体"/>
                <w:szCs w:val="21"/>
              </w:rPr>
            </w:pPr>
            <w:r>
              <w:rPr>
                <w:rStyle w:val="104"/>
                <w:rFonts w:ascii="宋体" w:hAnsi="宋体" w:cs="宋体" w:hint="eastAsia"/>
                <w:szCs w:val="21"/>
              </w:rPr>
              <w:t>2012/server 2012 R2(64bit)/</w:t>
            </w:r>
          </w:p>
          <w:p w14:paraId="52485FF1" w14:textId="77777777" w:rsidR="000C2E7E" w:rsidRDefault="00000000">
            <w:pPr>
              <w:pStyle w:val="000"/>
              <w:spacing w:line="360" w:lineRule="auto"/>
              <w:rPr>
                <w:rStyle w:val="104"/>
                <w:rFonts w:ascii="宋体" w:hAnsi="宋体" w:cs="宋体"/>
                <w:szCs w:val="21"/>
              </w:rPr>
            </w:pPr>
            <w:r>
              <w:rPr>
                <w:rStyle w:val="104"/>
                <w:rFonts w:ascii="宋体" w:hAnsi="宋体" w:cs="宋体" w:hint="eastAsia"/>
                <w:szCs w:val="21"/>
              </w:rPr>
              <w:t>server 2008/ server 2008 R2(64bit)/ 2003 server/</w:t>
            </w:r>
          </w:p>
          <w:p w14:paraId="3D95870E" w14:textId="77777777" w:rsidR="000C2E7E" w:rsidRDefault="00000000">
            <w:pPr>
              <w:pStyle w:val="000"/>
              <w:spacing w:line="360" w:lineRule="auto"/>
              <w:rPr>
                <w:rStyle w:val="104"/>
                <w:rFonts w:ascii="宋体" w:hAnsi="宋体" w:cs="宋体"/>
                <w:szCs w:val="21"/>
              </w:rPr>
            </w:pPr>
            <w:r>
              <w:rPr>
                <w:rStyle w:val="104"/>
                <w:rFonts w:ascii="宋体" w:hAnsi="宋体" w:cs="宋体" w:hint="eastAsia"/>
                <w:szCs w:val="21"/>
              </w:rPr>
              <w:t xml:space="preserve">Mac OS X/Citrix（FR2或更高版本） </w:t>
            </w:r>
          </w:p>
        </w:tc>
      </w:tr>
      <w:tr w:rsidR="000C2E7E" w14:paraId="0619DEC6" w14:textId="77777777">
        <w:trPr>
          <w:trHeight w:val="454"/>
        </w:trPr>
        <w:tc>
          <w:tcPr>
            <w:tcW w:w="479" w:type="pct"/>
            <w:vAlign w:val="center"/>
          </w:tcPr>
          <w:p w14:paraId="1CA560EA" w14:textId="77777777" w:rsidR="000C2E7E" w:rsidRDefault="00000000" w:rsidP="0068446E">
            <w:r>
              <w:rPr>
                <w:rStyle w:val="104"/>
                <w:rFonts w:ascii="宋体" w:hAnsi="宋体" w:cs="宋体" w:hint="eastAsia"/>
                <w:szCs w:val="21"/>
              </w:rPr>
              <w:t>（6）</w:t>
            </w:r>
          </w:p>
        </w:tc>
        <w:tc>
          <w:tcPr>
            <w:tcW w:w="1173" w:type="pct"/>
            <w:vAlign w:val="center"/>
          </w:tcPr>
          <w:p w14:paraId="0F83B1D3" w14:textId="77777777" w:rsidR="000C2E7E" w:rsidRDefault="00000000">
            <w:pPr>
              <w:pStyle w:val="000"/>
              <w:spacing w:line="360" w:lineRule="auto"/>
              <w:rPr>
                <w:rStyle w:val="104"/>
                <w:rFonts w:ascii="宋体" w:hAnsi="宋体" w:cs="宋体"/>
                <w:szCs w:val="21"/>
              </w:rPr>
            </w:pPr>
            <w:r>
              <w:rPr>
                <w:rStyle w:val="104"/>
                <w:rFonts w:ascii="宋体" w:hAnsi="宋体" w:cs="宋体" w:hint="eastAsia"/>
                <w:szCs w:val="21"/>
              </w:rPr>
              <w:t>首页打印时间(A4/面向下输出)</w:t>
            </w:r>
          </w:p>
        </w:tc>
        <w:tc>
          <w:tcPr>
            <w:tcW w:w="3347" w:type="pct"/>
            <w:vAlign w:val="center"/>
          </w:tcPr>
          <w:p w14:paraId="4A49A3B3" w14:textId="77777777" w:rsidR="000C2E7E" w:rsidRDefault="00000000">
            <w:pPr>
              <w:pStyle w:val="000"/>
              <w:spacing w:line="360" w:lineRule="auto"/>
              <w:rPr>
                <w:rStyle w:val="104"/>
                <w:rFonts w:ascii="宋体" w:hAnsi="宋体" w:cs="宋体"/>
                <w:szCs w:val="21"/>
              </w:rPr>
            </w:pPr>
            <w:r>
              <w:rPr>
                <w:rStyle w:val="104"/>
                <w:rFonts w:ascii="宋体" w:hAnsi="宋体" w:cs="宋体" w:hint="eastAsia"/>
                <w:szCs w:val="21"/>
              </w:rPr>
              <w:t>≤6.0秒</w:t>
            </w:r>
          </w:p>
        </w:tc>
      </w:tr>
      <w:tr w:rsidR="000C2E7E" w14:paraId="7E2C73D8" w14:textId="77777777">
        <w:trPr>
          <w:trHeight w:val="454"/>
        </w:trPr>
        <w:tc>
          <w:tcPr>
            <w:tcW w:w="479" w:type="pct"/>
            <w:vAlign w:val="center"/>
          </w:tcPr>
          <w:p w14:paraId="2984161E" w14:textId="77777777" w:rsidR="000C2E7E" w:rsidRDefault="00000000" w:rsidP="0068446E">
            <w:r>
              <w:rPr>
                <w:rStyle w:val="104"/>
                <w:rFonts w:ascii="宋体" w:hAnsi="宋体" w:cs="宋体" w:hint="eastAsia"/>
                <w:szCs w:val="21"/>
              </w:rPr>
              <w:t>（7）</w:t>
            </w:r>
          </w:p>
        </w:tc>
        <w:tc>
          <w:tcPr>
            <w:tcW w:w="2072" w:type="dxa"/>
            <w:vAlign w:val="center"/>
          </w:tcPr>
          <w:p w14:paraId="4B513B9D" w14:textId="77777777" w:rsidR="000C2E7E" w:rsidRDefault="00000000">
            <w:pPr>
              <w:pStyle w:val="000"/>
              <w:spacing w:line="360" w:lineRule="auto"/>
              <w:rPr>
                <w:rStyle w:val="104"/>
                <w:rFonts w:ascii="宋体" w:hAnsi="宋体" w:cs="宋体"/>
                <w:szCs w:val="21"/>
              </w:rPr>
            </w:pPr>
            <w:r>
              <w:rPr>
                <w:rStyle w:val="104"/>
                <w:rFonts w:ascii="宋体" w:hAnsi="宋体" w:cs="宋体" w:hint="eastAsia"/>
                <w:szCs w:val="21"/>
              </w:rPr>
              <w:t>双面打印</w:t>
            </w:r>
          </w:p>
        </w:tc>
        <w:tc>
          <w:tcPr>
            <w:tcW w:w="5912" w:type="dxa"/>
            <w:vAlign w:val="center"/>
          </w:tcPr>
          <w:p w14:paraId="0668D127" w14:textId="77777777" w:rsidR="000C2E7E" w:rsidRDefault="00000000">
            <w:pPr>
              <w:pStyle w:val="000"/>
              <w:spacing w:line="360" w:lineRule="auto"/>
              <w:rPr>
                <w:rStyle w:val="104"/>
                <w:rFonts w:ascii="宋体" w:hAnsi="宋体" w:cs="宋体"/>
                <w:szCs w:val="21"/>
              </w:rPr>
            </w:pPr>
            <w:r>
              <w:rPr>
                <w:rFonts w:ascii="宋体" w:hAnsi="宋体" w:hint="eastAsia"/>
                <w:szCs w:val="21"/>
              </w:rPr>
              <w:t>★</w:t>
            </w:r>
            <w:r>
              <w:rPr>
                <w:rStyle w:val="104"/>
                <w:rFonts w:ascii="宋体" w:hAnsi="宋体" w:cs="宋体" w:hint="eastAsia"/>
                <w:szCs w:val="21"/>
              </w:rPr>
              <w:t>自动双面打印</w:t>
            </w:r>
          </w:p>
        </w:tc>
      </w:tr>
      <w:tr w:rsidR="000C2E7E" w14:paraId="3E1758CA" w14:textId="77777777">
        <w:trPr>
          <w:trHeight w:val="454"/>
        </w:trPr>
        <w:tc>
          <w:tcPr>
            <w:tcW w:w="846" w:type="dxa"/>
            <w:vAlign w:val="center"/>
          </w:tcPr>
          <w:p w14:paraId="0A652BE5" w14:textId="77777777" w:rsidR="000C2E7E" w:rsidRDefault="00000000" w:rsidP="0068446E">
            <w:pPr>
              <w:rPr>
                <w:rStyle w:val="104"/>
                <w:rFonts w:ascii="宋体" w:hAnsi="宋体" w:cs="宋体"/>
                <w:szCs w:val="21"/>
              </w:rPr>
            </w:pPr>
            <w:r>
              <w:rPr>
                <w:rStyle w:val="104"/>
                <w:rFonts w:ascii="宋体" w:hAnsi="宋体" w:cs="宋体" w:hint="eastAsia"/>
                <w:szCs w:val="21"/>
              </w:rPr>
              <w:t>（8）</w:t>
            </w:r>
          </w:p>
        </w:tc>
        <w:tc>
          <w:tcPr>
            <w:tcW w:w="2072" w:type="dxa"/>
            <w:vAlign w:val="center"/>
          </w:tcPr>
          <w:p w14:paraId="66519E6C" w14:textId="77777777" w:rsidR="000C2E7E" w:rsidRDefault="00000000">
            <w:pPr>
              <w:pStyle w:val="000"/>
              <w:spacing w:line="360" w:lineRule="auto"/>
              <w:rPr>
                <w:rStyle w:val="104"/>
                <w:rFonts w:ascii="宋体" w:hAnsi="宋体" w:cs="宋体"/>
                <w:szCs w:val="21"/>
              </w:rPr>
            </w:pPr>
            <w:r>
              <w:rPr>
                <w:rStyle w:val="104"/>
                <w:rFonts w:ascii="宋体" w:hAnsi="宋体" w:cs="宋体" w:hint="eastAsia"/>
                <w:szCs w:val="21"/>
              </w:rPr>
              <w:t>网络打印</w:t>
            </w:r>
          </w:p>
        </w:tc>
        <w:tc>
          <w:tcPr>
            <w:tcW w:w="5912" w:type="dxa"/>
            <w:vAlign w:val="center"/>
          </w:tcPr>
          <w:p w14:paraId="643771D8" w14:textId="77777777" w:rsidR="000C2E7E" w:rsidRDefault="00000000">
            <w:pPr>
              <w:pStyle w:val="000"/>
              <w:spacing w:line="360" w:lineRule="auto"/>
              <w:rPr>
                <w:rStyle w:val="104"/>
                <w:rFonts w:ascii="宋体" w:hAnsi="宋体" w:cs="宋体"/>
                <w:szCs w:val="21"/>
              </w:rPr>
            </w:pPr>
            <w:r>
              <w:rPr>
                <w:rFonts w:ascii="宋体" w:hAnsi="宋体" w:hint="eastAsia"/>
                <w:szCs w:val="21"/>
              </w:rPr>
              <w:t>★</w:t>
            </w:r>
            <w:r>
              <w:rPr>
                <w:rFonts w:hint="eastAsia"/>
              </w:rPr>
              <w:fldChar w:fldCharType="begin"/>
            </w:r>
            <w:r>
              <w:instrText xml:space="preserve"> HYPERLINK "http://product.pconline.com.cn/so/s23985/" </w:instrText>
            </w:r>
            <w:r>
              <w:rPr>
                <w:rFonts w:hint="eastAsia"/>
              </w:rPr>
            </w:r>
            <w:r>
              <w:rPr>
                <w:rFonts w:hint="eastAsia"/>
              </w:rPr>
              <w:fldChar w:fldCharType="separate"/>
            </w:r>
            <w:r>
              <w:rPr>
                <w:rStyle w:val="104"/>
                <w:rFonts w:ascii="宋体" w:hAnsi="宋体" w:cs="宋体" w:hint="eastAsia"/>
                <w:szCs w:val="21"/>
              </w:rPr>
              <w:t>有线网络打印</w:t>
            </w:r>
            <w:r>
              <w:rPr>
                <w:rStyle w:val="104"/>
                <w:rFonts w:ascii="宋体" w:hAnsi="宋体" w:cs="宋体" w:hint="eastAsia"/>
                <w:szCs w:val="21"/>
              </w:rPr>
              <w:fldChar w:fldCharType="end"/>
            </w:r>
          </w:p>
        </w:tc>
      </w:tr>
      <w:tr w:rsidR="000C2E7E" w14:paraId="22F16923" w14:textId="77777777">
        <w:trPr>
          <w:trHeight w:val="454"/>
        </w:trPr>
        <w:tc>
          <w:tcPr>
            <w:tcW w:w="846" w:type="dxa"/>
            <w:vAlign w:val="center"/>
          </w:tcPr>
          <w:p w14:paraId="20B617C0" w14:textId="77777777" w:rsidR="000C2E7E" w:rsidRDefault="00000000" w:rsidP="0068446E">
            <w:pPr>
              <w:rPr>
                <w:rStyle w:val="104"/>
                <w:rFonts w:ascii="宋体" w:hAnsi="宋体" w:cs="宋体"/>
                <w:szCs w:val="21"/>
              </w:rPr>
            </w:pPr>
            <w:r>
              <w:rPr>
                <w:rStyle w:val="104"/>
                <w:rFonts w:ascii="宋体" w:hAnsi="宋体" w:cs="宋体" w:hint="eastAsia"/>
                <w:szCs w:val="21"/>
              </w:rPr>
              <w:t>（9）</w:t>
            </w:r>
          </w:p>
        </w:tc>
        <w:tc>
          <w:tcPr>
            <w:tcW w:w="1173" w:type="pct"/>
            <w:vAlign w:val="center"/>
          </w:tcPr>
          <w:p w14:paraId="04B9D67A" w14:textId="77777777" w:rsidR="000C2E7E" w:rsidRDefault="00000000">
            <w:pPr>
              <w:pStyle w:val="000"/>
              <w:spacing w:line="360" w:lineRule="auto"/>
              <w:rPr>
                <w:rStyle w:val="104"/>
                <w:rFonts w:ascii="宋体" w:hAnsi="宋体" w:cs="宋体"/>
                <w:szCs w:val="21"/>
              </w:rPr>
            </w:pPr>
            <w:r>
              <w:rPr>
                <w:rStyle w:val="104"/>
                <w:rFonts w:ascii="宋体" w:hAnsi="宋体" w:cs="宋体" w:hint="eastAsia"/>
                <w:szCs w:val="21"/>
              </w:rPr>
              <w:t>可打印介质</w:t>
            </w:r>
          </w:p>
        </w:tc>
        <w:tc>
          <w:tcPr>
            <w:tcW w:w="3347" w:type="pct"/>
            <w:vAlign w:val="center"/>
          </w:tcPr>
          <w:p w14:paraId="6865C2DC" w14:textId="77777777" w:rsidR="000C2E7E" w:rsidRDefault="00000000">
            <w:pPr>
              <w:pStyle w:val="000"/>
              <w:spacing w:line="360" w:lineRule="auto"/>
              <w:rPr>
                <w:rStyle w:val="104"/>
                <w:rFonts w:ascii="宋体" w:hAnsi="宋体" w:cs="宋体"/>
                <w:szCs w:val="21"/>
              </w:rPr>
            </w:pPr>
            <w:r>
              <w:rPr>
                <w:rStyle w:val="104"/>
                <w:rFonts w:ascii="宋体" w:hAnsi="宋体" w:cs="宋体" w:hint="eastAsia"/>
                <w:szCs w:val="21"/>
              </w:rPr>
              <w:t>重磅纸,透明胶片,信封,标签,明信片</w:t>
            </w:r>
          </w:p>
        </w:tc>
      </w:tr>
      <w:tr w:rsidR="000C2E7E" w14:paraId="04F8668C" w14:textId="77777777">
        <w:trPr>
          <w:trHeight w:val="454"/>
        </w:trPr>
        <w:tc>
          <w:tcPr>
            <w:tcW w:w="846" w:type="dxa"/>
            <w:vAlign w:val="center"/>
          </w:tcPr>
          <w:p w14:paraId="225B16D1" w14:textId="77777777" w:rsidR="000C2E7E" w:rsidRDefault="00000000" w:rsidP="0068446E">
            <w:pPr>
              <w:rPr>
                <w:rStyle w:val="104"/>
                <w:rFonts w:ascii="宋体" w:hAnsi="宋体" w:cs="宋体"/>
                <w:szCs w:val="21"/>
              </w:rPr>
            </w:pPr>
            <w:r>
              <w:rPr>
                <w:rStyle w:val="104"/>
                <w:rFonts w:ascii="宋体" w:hAnsi="宋体" w:cs="宋体" w:hint="eastAsia"/>
                <w:szCs w:val="21"/>
              </w:rPr>
              <w:t>（10）</w:t>
            </w:r>
          </w:p>
        </w:tc>
        <w:tc>
          <w:tcPr>
            <w:tcW w:w="1173" w:type="pct"/>
            <w:vAlign w:val="center"/>
          </w:tcPr>
          <w:p w14:paraId="1B87251F" w14:textId="77777777" w:rsidR="000C2E7E" w:rsidRDefault="00000000">
            <w:pPr>
              <w:pStyle w:val="000"/>
              <w:spacing w:line="360" w:lineRule="auto"/>
              <w:rPr>
                <w:rStyle w:val="104"/>
                <w:rFonts w:ascii="宋体" w:hAnsi="宋体" w:cs="宋体"/>
                <w:szCs w:val="21"/>
              </w:rPr>
            </w:pPr>
            <w:r>
              <w:rPr>
                <w:rStyle w:val="104"/>
                <w:rFonts w:ascii="宋体" w:hAnsi="宋体" w:cs="宋体" w:hint="eastAsia"/>
                <w:szCs w:val="21"/>
              </w:rPr>
              <w:t>内存</w:t>
            </w:r>
          </w:p>
        </w:tc>
        <w:tc>
          <w:tcPr>
            <w:tcW w:w="3347" w:type="pct"/>
            <w:vAlign w:val="center"/>
          </w:tcPr>
          <w:p w14:paraId="2AA7DDE5" w14:textId="77777777" w:rsidR="000C2E7E" w:rsidRDefault="00000000">
            <w:pPr>
              <w:pStyle w:val="000"/>
              <w:spacing w:line="360" w:lineRule="auto"/>
              <w:rPr>
                <w:rStyle w:val="104"/>
                <w:rFonts w:ascii="宋体" w:hAnsi="宋体" w:cs="宋体"/>
                <w:szCs w:val="21"/>
              </w:rPr>
            </w:pPr>
            <w:r>
              <w:rPr>
                <w:rStyle w:val="104"/>
                <w:rFonts w:ascii="宋体" w:hAnsi="宋体" w:cs="宋体" w:hint="eastAsia"/>
                <w:szCs w:val="21"/>
              </w:rPr>
              <w:t xml:space="preserve">≥64MB </w:t>
            </w:r>
          </w:p>
        </w:tc>
      </w:tr>
      <w:tr w:rsidR="000C2E7E" w14:paraId="6A1E3540" w14:textId="77777777">
        <w:trPr>
          <w:trHeight w:val="454"/>
        </w:trPr>
        <w:tc>
          <w:tcPr>
            <w:tcW w:w="846" w:type="dxa"/>
            <w:vAlign w:val="center"/>
          </w:tcPr>
          <w:p w14:paraId="4882BFDB" w14:textId="77777777" w:rsidR="000C2E7E" w:rsidRDefault="00000000" w:rsidP="0068446E">
            <w:pPr>
              <w:rPr>
                <w:rStyle w:val="104"/>
                <w:rFonts w:ascii="宋体" w:hAnsi="宋体" w:cs="宋体"/>
                <w:szCs w:val="21"/>
              </w:rPr>
            </w:pPr>
            <w:r>
              <w:rPr>
                <w:rStyle w:val="104"/>
                <w:rFonts w:ascii="宋体" w:hAnsi="宋体" w:cs="宋体" w:hint="eastAsia"/>
                <w:szCs w:val="21"/>
              </w:rPr>
              <w:t>（11）</w:t>
            </w:r>
          </w:p>
        </w:tc>
        <w:tc>
          <w:tcPr>
            <w:tcW w:w="1173" w:type="pct"/>
            <w:vAlign w:val="center"/>
          </w:tcPr>
          <w:p w14:paraId="5B071AD6" w14:textId="77777777" w:rsidR="000C2E7E" w:rsidRDefault="00000000">
            <w:pPr>
              <w:pStyle w:val="000"/>
              <w:spacing w:line="360" w:lineRule="auto"/>
              <w:rPr>
                <w:rStyle w:val="104"/>
                <w:rFonts w:ascii="宋体" w:hAnsi="宋体" w:cs="宋体"/>
                <w:szCs w:val="21"/>
              </w:rPr>
            </w:pPr>
            <w:r>
              <w:rPr>
                <w:rStyle w:val="104"/>
                <w:rFonts w:ascii="宋体" w:hAnsi="宋体" w:cs="宋体" w:hint="eastAsia"/>
                <w:szCs w:val="21"/>
              </w:rPr>
              <w:t>纸张尺寸</w:t>
            </w:r>
          </w:p>
        </w:tc>
        <w:tc>
          <w:tcPr>
            <w:tcW w:w="3347" w:type="pct"/>
            <w:vAlign w:val="center"/>
          </w:tcPr>
          <w:p w14:paraId="3A9D5B42" w14:textId="77777777" w:rsidR="000C2E7E" w:rsidRDefault="00000000">
            <w:pPr>
              <w:pStyle w:val="000"/>
              <w:spacing w:line="360" w:lineRule="auto"/>
              <w:rPr>
                <w:ins w:id="0" w:author="admin" w:date="2024-06-20T23:36:00Z"/>
                <w:rStyle w:val="104"/>
                <w:rFonts w:ascii="宋体" w:hAnsi="宋体" w:cs="宋体"/>
                <w:szCs w:val="21"/>
              </w:rPr>
            </w:pPr>
            <w:r>
              <w:rPr>
                <w:rStyle w:val="104"/>
                <w:rFonts w:ascii="宋体" w:hAnsi="宋体" w:cs="宋体" w:hint="eastAsia"/>
                <w:szCs w:val="21"/>
              </w:rPr>
              <w:t>A</w:t>
            </w:r>
            <w:proofErr w:type="gramStart"/>
            <w:r>
              <w:rPr>
                <w:rStyle w:val="104"/>
                <w:rFonts w:ascii="宋体" w:hAnsi="宋体" w:cs="宋体" w:hint="eastAsia"/>
                <w:szCs w:val="21"/>
              </w:rPr>
              <w:t>4,B</w:t>
            </w:r>
            <w:proofErr w:type="gramEnd"/>
            <w:r>
              <w:rPr>
                <w:rStyle w:val="104"/>
                <w:rFonts w:ascii="宋体" w:hAnsi="宋体" w:cs="宋体" w:hint="eastAsia"/>
                <w:szCs w:val="21"/>
              </w:rPr>
              <w:t>5,A5,LGL,LTR,EXEC,</w:t>
            </w:r>
          </w:p>
          <w:p w14:paraId="41C2D2CF" w14:textId="77777777" w:rsidR="000C2E7E" w:rsidRDefault="00000000">
            <w:pPr>
              <w:pStyle w:val="000"/>
              <w:spacing w:line="360" w:lineRule="auto"/>
              <w:rPr>
                <w:rStyle w:val="104"/>
                <w:rFonts w:ascii="宋体" w:hAnsi="宋体" w:cs="宋体"/>
                <w:szCs w:val="21"/>
              </w:rPr>
            </w:pPr>
            <w:r>
              <w:rPr>
                <w:rStyle w:val="104"/>
                <w:rFonts w:ascii="宋体" w:hAnsi="宋体" w:cs="宋体" w:hint="eastAsia"/>
                <w:szCs w:val="21"/>
              </w:rPr>
              <w:t xml:space="preserve">16K,信封,自定义尺寸等 </w:t>
            </w:r>
          </w:p>
        </w:tc>
      </w:tr>
      <w:tr w:rsidR="000C2E7E" w14:paraId="4956C4E2" w14:textId="77777777">
        <w:trPr>
          <w:trHeight w:val="454"/>
        </w:trPr>
        <w:tc>
          <w:tcPr>
            <w:tcW w:w="846" w:type="dxa"/>
            <w:vAlign w:val="center"/>
          </w:tcPr>
          <w:p w14:paraId="23EDC13A" w14:textId="77777777" w:rsidR="000C2E7E" w:rsidRDefault="00000000" w:rsidP="0068446E">
            <w:pPr>
              <w:rPr>
                <w:rStyle w:val="104"/>
                <w:rFonts w:ascii="宋体" w:hAnsi="宋体" w:cs="宋体"/>
                <w:szCs w:val="21"/>
              </w:rPr>
            </w:pPr>
            <w:r>
              <w:rPr>
                <w:rStyle w:val="104"/>
                <w:rFonts w:ascii="宋体" w:hAnsi="宋体" w:cs="宋体" w:hint="eastAsia"/>
                <w:szCs w:val="21"/>
              </w:rPr>
              <w:t>（12）</w:t>
            </w:r>
          </w:p>
        </w:tc>
        <w:tc>
          <w:tcPr>
            <w:tcW w:w="1173" w:type="pct"/>
            <w:vAlign w:val="center"/>
          </w:tcPr>
          <w:p w14:paraId="731A93E7" w14:textId="77777777" w:rsidR="000C2E7E" w:rsidRDefault="00000000">
            <w:pPr>
              <w:pStyle w:val="000"/>
              <w:spacing w:line="360" w:lineRule="auto"/>
              <w:rPr>
                <w:rStyle w:val="104"/>
                <w:rFonts w:ascii="宋体" w:hAnsi="宋体" w:cs="宋体"/>
                <w:szCs w:val="21"/>
              </w:rPr>
            </w:pPr>
            <w:r>
              <w:rPr>
                <w:rStyle w:val="104"/>
                <w:rFonts w:ascii="宋体" w:hAnsi="宋体" w:cs="宋体" w:hint="eastAsia"/>
                <w:szCs w:val="21"/>
              </w:rPr>
              <w:t>纸张输入</w:t>
            </w:r>
          </w:p>
        </w:tc>
        <w:tc>
          <w:tcPr>
            <w:tcW w:w="3347" w:type="pct"/>
            <w:vAlign w:val="center"/>
          </w:tcPr>
          <w:p w14:paraId="5DA8E9D8" w14:textId="77777777" w:rsidR="000C2E7E" w:rsidRDefault="00000000">
            <w:pPr>
              <w:pStyle w:val="000"/>
              <w:spacing w:line="360" w:lineRule="auto"/>
              <w:rPr>
                <w:rStyle w:val="104"/>
                <w:rFonts w:ascii="宋体" w:hAnsi="宋体" w:cs="宋体"/>
                <w:szCs w:val="21"/>
              </w:rPr>
            </w:pPr>
            <w:r>
              <w:rPr>
                <w:rStyle w:val="104"/>
                <w:rFonts w:ascii="宋体" w:hAnsi="宋体" w:cs="宋体" w:hint="eastAsia"/>
                <w:szCs w:val="21"/>
              </w:rPr>
              <w:t>纸盒：≥250页(60～163g/m²)</w:t>
            </w:r>
          </w:p>
          <w:p w14:paraId="341FF716" w14:textId="77777777" w:rsidR="000C2E7E" w:rsidRDefault="00000000">
            <w:pPr>
              <w:pStyle w:val="000"/>
              <w:spacing w:line="360" w:lineRule="auto"/>
              <w:rPr>
                <w:rStyle w:val="104"/>
                <w:rFonts w:ascii="宋体" w:hAnsi="宋体" w:cs="宋体"/>
                <w:szCs w:val="21"/>
              </w:rPr>
            </w:pPr>
            <w:r>
              <w:rPr>
                <w:rStyle w:val="104"/>
                <w:rFonts w:ascii="宋体" w:hAnsi="宋体" w:cs="宋体" w:hint="eastAsia"/>
                <w:szCs w:val="21"/>
              </w:rPr>
              <w:t xml:space="preserve">多功能进纸盒：≥1页(60～163g/m²)  </w:t>
            </w:r>
          </w:p>
        </w:tc>
      </w:tr>
      <w:tr w:rsidR="000C2E7E" w14:paraId="497DC2F5" w14:textId="77777777">
        <w:trPr>
          <w:trHeight w:val="454"/>
        </w:trPr>
        <w:tc>
          <w:tcPr>
            <w:tcW w:w="846" w:type="dxa"/>
            <w:vAlign w:val="center"/>
          </w:tcPr>
          <w:p w14:paraId="20CBED4B" w14:textId="77777777" w:rsidR="000C2E7E" w:rsidRDefault="00000000" w:rsidP="0068446E">
            <w:pPr>
              <w:rPr>
                <w:rStyle w:val="104"/>
                <w:rFonts w:ascii="宋体" w:hAnsi="宋体" w:cs="宋体"/>
                <w:szCs w:val="21"/>
              </w:rPr>
            </w:pPr>
            <w:r>
              <w:rPr>
                <w:rStyle w:val="104"/>
                <w:rFonts w:ascii="宋体" w:hAnsi="宋体" w:cs="宋体" w:hint="eastAsia"/>
                <w:szCs w:val="21"/>
              </w:rPr>
              <w:t>（13）</w:t>
            </w:r>
          </w:p>
        </w:tc>
        <w:tc>
          <w:tcPr>
            <w:tcW w:w="1173" w:type="pct"/>
            <w:vAlign w:val="center"/>
          </w:tcPr>
          <w:p w14:paraId="4A5B0BE5" w14:textId="77777777" w:rsidR="000C2E7E" w:rsidRDefault="00000000">
            <w:pPr>
              <w:pStyle w:val="000"/>
              <w:spacing w:line="360" w:lineRule="auto"/>
              <w:rPr>
                <w:rStyle w:val="104"/>
                <w:rFonts w:ascii="宋体" w:hAnsi="宋体" w:cs="宋体"/>
                <w:szCs w:val="21"/>
              </w:rPr>
            </w:pPr>
            <w:r>
              <w:rPr>
                <w:rStyle w:val="104"/>
                <w:rFonts w:ascii="宋体" w:hAnsi="宋体" w:cs="宋体" w:hint="eastAsia"/>
                <w:szCs w:val="21"/>
              </w:rPr>
              <w:t>纸张输出</w:t>
            </w:r>
          </w:p>
        </w:tc>
        <w:tc>
          <w:tcPr>
            <w:tcW w:w="3347" w:type="pct"/>
            <w:vAlign w:val="center"/>
          </w:tcPr>
          <w:p w14:paraId="21E42C21" w14:textId="77777777" w:rsidR="000C2E7E" w:rsidRDefault="00000000">
            <w:pPr>
              <w:pStyle w:val="000"/>
              <w:spacing w:line="360" w:lineRule="auto"/>
              <w:rPr>
                <w:rStyle w:val="104"/>
                <w:rFonts w:ascii="宋体" w:hAnsi="宋体" w:cs="宋体"/>
                <w:szCs w:val="21"/>
              </w:rPr>
            </w:pPr>
            <w:r>
              <w:rPr>
                <w:rStyle w:val="104"/>
                <w:rFonts w:ascii="宋体" w:hAnsi="宋体" w:cs="宋体" w:hint="eastAsia"/>
                <w:szCs w:val="21"/>
              </w:rPr>
              <w:t xml:space="preserve">面向下≥100页 </w:t>
            </w:r>
          </w:p>
        </w:tc>
      </w:tr>
      <w:tr w:rsidR="000C2E7E" w14:paraId="51140FCA" w14:textId="77777777">
        <w:trPr>
          <w:trHeight w:val="454"/>
        </w:trPr>
        <w:tc>
          <w:tcPr>
            <w:tcW w:w="846" w:type="dxa"/>
            <w:vAlign w:val="center"/>
          </w:tcPr>
          <w:p w14:paraId="78AD0A17" w14:textId="77777777" w:rsidR="000C2E7E" w:rsidRDefault="00000000" w:rsidP="0068446E">
            <w:pPr>
              <w:rPr>
                <w:rStyle w:val="104"/>
                <w:rFonts w:ascii="宋体" w:hAnsi="宋体" w:cs="宋体"/>
                <w:szCs w:val="21"/>
              </w:rPr>
            </w:pPr>
            <w:r>
              <w:rPr>
                <w:rStyle w:val="104"/>
                <w:rFonts w:ascii="宋体" w:hAnsi="宋体" w:cs="宋体" w:hint="eastAsia"/>
                <w:szCs w:val="21"/>
              </w:rPr>
              <w:t>（14）</w:t>
            </w:r>
          </w:p>
        </w:tc>
        <w:tc>
          <w:tcPr>
            <w:tcW w:w="1173" w:type="pct"/>
            <w:vAlign w:val="center"/>
          </w:tcPr>
          <w:p w14:paraId="21691370" w14:textId="77777777" w:rsidR="000C2E7E" w:rsidRDefault="00000000">
            <w:pPr>
              <w:pStyle w:val="000"/>
              <w:spacing w:line="360" w:lineRule="auto"/>
              <w:rPr>
                <w:rStyle w:val="104"/>
                <w:rFonts w:ascii="宋体" w:hAnsi="宋体" w:cs="宋体"/>
                <w:szCs w:val="21"/>
              </w:rPr>
            </w:pPr>
            <w:r>
              <w:rPr>
                <w:rStyle w:val="104"/>
                <w:rFonts w:ascii="宋体" w:hAnsi="宋体" w:cs="宋体" w:hint="eastAsia"/>
                <w:szCs w:val="21"/>
              </w:rPr>
              <w:t>月打印负荷</w:t>
            </w:r>
          </w:p>
        </w:tc>
        <w:tc>
          <w:tcPr>
            <w:tcW w:w="3347" w:type="pct"/>
            <w:vAlign w:val="center"/>
          </w:tcPr>
          <w:p w14:paraId="571B658F" w14:textId="77777777" w:rsidR="000C2E7E" w:rsidRDefault="00000000">
            <w:pPr>
              <w:pStyle w:val="000"/>
              <w:spacing w:line="360" w:lineRule="auto"/>
              <w:rPr>
                <w:rStyle w:val="104"/>
                <w:rFonts w:ascii="宋体" w:hAnsi="宋体" w:cs="宋体"/>
                <w:szCs w:val="21"/>
              </w:rPr>
            </w:pPr>
            <w:r>
              <w:rPr>
                <w:rStyle w:val="104"/>
                <w:rFonts w:ascii="宋体" w:hAnsi="宋体" w:cs="宋体" w:hint="eastAsia"/>
                <w:szCs w:val="21"/>
              </w:rPr>
              <w:t xml:space="preserve">≥8,000页 </w:t>
            </w:r>
          </w:p>
        </w:tc>
      </w:tr>
      <w:tr w:rsidR="000C2E7E" w14:paraId="23BEEEDB" w14:textId="77777777">
        <w:trPr>
          <w:trHeight w:val="454"/>
        </w:trPr>
        <w:tc>
          <w:tcPr>
            <w:tcW w:w="846" w:type="dxa"/>
            <w:vAlign w:val="center"/>
          </w:tcPr>
          <w:p w14:paraId="09AEA75B" w14:textId="77777777" w:rsidR="000C2E7E" w:rsidRDefault="00000000" w:rsidP="0068446E">
            <w:pPr>
              <w:rPr>
                <w:rStyle w:val="104"/>
                <w:rFonts w:ascii="宋体" w:hAnsi="宋体" w:cs="宋体"/>
                <w:szCs w:val="21"/>
              </w:rPr>
            </w:pPr>
            <w:r>
              <w:rPr>
                <w:rStyle w:val="104"/>
                <w:rFonts w:ascii="宋体" w:hAnsi="宋体" w:cs="宋体" w:hint="eastAsia"/>
                <w:szCs w:val="21"/>
              </w:rPr>
              <w:t>（15）</w:t>
            </w:r>
          </w:p>
        </w:tc>
        <w:tc>
          <w:tcPr>
            <w:tcW w:w="1173" w:type="pct"/>
            <w:vAlign w:val="center"/>
          </w:tcPr>
          <w:p w14:paraId="0C5701EA" w14:textId="77777777" w:rsidR="000C2E7E" w:rsidRDefault="00000000">
            <w:pPr>
              <w:pStyle w:val="000"/>
              <w:spacing w:line="360" w:lineRule="auto"/>
              <w:rPr>
                <w:ins w:id="1" w:author="admin" w:date="2024-06-20T23:36:00Z"/>
                <w:rStyle w:val="104"/>
                <w:rFonts w:ascii="宋体" w:hAnsi="宋体" w:cs="宋体"/>
                <w:szCs w:val="21"/>
              </w:rPr>
            </w:pPr>
            <w:r>
              <w:rPr>
                <w:rStyle w:val="104"/>
                <w:rFonts w:ascii="宋体" w:hAnsi="宋体" w:cs="宋体" w:hint="eastAsia"/>
                <w:szCs w:val="21"/>
              </w:rPr>
              <w:t>耗材及打印量</w:t>
            </w:r>
          </w:p>
          <w:p w14:paraId="00F115CD" w14:textId="77777777" w:rsidR="000C2E7E" w:rsidRDefault="00000000">
            <w:pPr>
              <w:pStyle w:val="000"/>
              <w:spacing w:line="360" w:lineRule="auto"/>
              <w:rPr>
                <w:rStyle w:val="104"/>
                <w:rFonts w:ascii="宋体" w:hAnsi="宋体" w:cs="宋体"/>
                <w:szCs w:val="21"/>
              </w:rPr>
            </w:pPr>
            <w:r>
              <w:rPr>
                <w:rStyle w:val="104"/>
                <w:rFonts w:ascii="宋体" w:hAnsi="宋体" w:cs="宋体" w:hint="eastAsia"/>
                <w:szCs w:val="21"/>
              </w:rPr>
              <w:t>(大约)</w:t>
            </w:r>
          </w:p>
        </w:tc>
        <w:tc>
          <w:tcPr>
            <w:tcW w:w="3347" w:type="pct"/>
            <w:vAlign w:val="center"/>
          </w:tcPr>
          <w:p w14:paraId="3BDDF7E5" w14:textId="77777777" w:rsidR="000C2E7E" w:rsidRDefault="00000000">
            <w:pPr>
              <w:pStyle w:val="000"/>
              <w:spacing w:line="360" w:lineRule="auto"/>
              <w:rPr>
                <w:ins w:id="2" w:author="admin" w:date="2024-06-20T23:36:00Z"/>
                <w:rStyle w:val="104"/>
                <w:rFonts w:ascii="宋体" w:hAnsi="宋体" w:cs="宋体"/>
                <w:szCs w:val="21"/>
              </w:rPr>
            </w:pPr>
            <w:r>
              <w:rPr>
                <w:rStyle w:val="104"/>
                <w:rFonts w:ascii="宋体" w:hAnsi="宋体" w:cs="宋体" w:hint="eastAsia"/>
                <w:szCs w:val="21"/>
              </w:rPr>
              <w:t>标准容量≥2,100页</w:t>
            </w:r>
          </w:p>
          <w:p w14:paraId="4D7BDC4A" w14:textId="77777777" w:rsidR="000C2E7E" w:rsidRDefault="00000000">
            <w:pPr>
              <w:pStyle w:val="000"/>
              <w:spacing w:line="360" w:lineRule="auto"/>
              <w:rPr>
                <w:rStyle w:val="104"/>
                <w:rFonts w:ascii="宋体" w:hAnsi="宋体" w:cs="宋体"/>
                <w:szCs w:val="21"/>
              </w:rPr>
            </w:pPr>
            <w:r>
              <w:rPr>
                <w:rStyle w:val="104"/>
                <w:rFonts w:ascii="宋体" w:hAnsi="宋体" w:cs="宋体" w:hint="eastAsia"/>
                <w:szCs w:val="21"/>
              </w:rPr>
              <w:t xml:space="preserve">随机硒鼓:≥900页 </w:t>
            </w:r>
          </w:p>
        </w:tc>
      </w:tr>
      <w:tr w:rsidR="000C2E7E" w14:paraId="29A367E7" w14:textId="77777777">
        <w:trPr>
          <w:trHeight w:val="454"/>
        </w:trPr>
        <w:tc>
          <w:tcPr>
            <w:tcW w:w="846" w:type="dxa"/>
            <w:vAlign w:val="center"/>
          </w:tcPr>
          <w:p w14:paraId="6EDE1794" w14:textId="77777777" w:rsidR="000C2E7E" w:rsidRDefault="00000000" w:rsidP="0068446E">
            <w:pPr>
              <w:rPr>
                <w:rStyle w:val="104"/>
                <w:rFonts w:ascii="宋体" w:hAnsi="宋体" w:cs="宋体"/>
                <w:szCs w:val="21"/>
              </w:rPr>
            </w:pPr>
            <w:r>
              <w:rPr>
                <w:rStyle w:val="104"/>
                <w:rFonts w:ascii="宋体" w:hAnsi="宋体" w:cs="宋体" w:hint="eastAsia"/>
                <w:szCs w:val="21"/>
              </w:rPr>
              <w:lastRenderedPageBreak/>
              <w:t>（16）</w:t>
            </w:r>
          </w:p>
        </w:tc>
        <w:tc>
          <w:tcPr>
            <w:tcW w:w="2072" w:type="dxa"/>
            <w:vAlign w:val="center"/>
          </w:tcPr>
          <w:p w14:paraId="593B88AB" w14:textId="77777777" w:rsidR="000C2E7E" w:rsidRDefault="00000000">
            <w:pPr>
              <w:pStyle w:val="000"/>
              <w:spacing w:line="360" w:lineRule="auto"/>
              <w:rPr>
                <w:rStyle w:val="104"/>
                <w:rFonts w:ascii="宋体" w:hAnsi="宋体" w:cs="宋体"/>
                <w:szCs w:val="21"/>
              </w:rPr>
            </w:pPr>
            <w:r>
              <w:rPr>
                <w:rStyle w:val="104"/>
                <w:rFonts w:ascii="宋体" w:hAnsi="宋体" w:cs="宋体" w:hint="eastAsia"/>
                <w:szCs w:val="21"/>
              </w:rPr>
              <w:t>耗材类型</w:t>
            </w:r>
          </w:p>
        </w:tc>
        <w:tc>
          <w:tcPr>
            <w:tcW w:w="5912" w:type="dxa"/>
            <w:vAlign w:val="center"/>
          </w:tcPr>
          <w:p w14:paraId="5BF6E45B" w14:textId="77777777" w:rsidR="000C2E7E" w:rsidRDefault="00000000">
            <w:pPr>
              <w:pStyle w:val="000"/>
              <w:spacing w:line="360" w:lineRule="auto"/>
              <w:rPr>
                <w:rStyle w:val="104"/>
                <w:rFonts w:ascii="宋体" w:hAnsi="宋体" w:cs="宋体"/>
                <w:szCs w:val="21"/>
              </w:rPr>
            </w:pPr>
            <w:r>
              <w:rPr>
                <w:rFonts w:ascii="宋体" w:hAnsi="宋体" w:hint="eastAsia"/>
                <w:szCs w:val="21"/>
              </w:rPr>
              <w:t>★</w:t>
            </w:r>
            <w:r>
              <w:rPr>
                <w:rStyle w:val="104"/>
                <w:rFonts w:ascii="宋体" w:hAnsi="宋体" w:cs="宋体" w:hint="eastAsia"/>
                <w:szCs w:val="21"/>
              </w:rPr>
              <w:t>鼓粉一体式硒鼓</w:t>
            </w:r>
          </w:p>
        </w:tc>
      </w:tr>
      <w:tr w:rsidR="000C2E7E" w14:paraId="66D82AC0" w14:textId="77777777">
        <w:trPr>
          <w:trHeight w:val="454"/>
        </w:trPr>
        <w:tc>
          <w:tcPr>
            <w:tcW w:w="846" w:type="dxa"/>
            <w:vMerge w:val="restart"/>
            <w:vAlign w:val="center"/>
          </w:tcPr>
          <w:p w14:paraId="7CD5D185" w14:textId="77777777" w:rsidR="000C2E7E" w:rsidRDefault="00000000" w:rsidP="0068446E">
            <w:pPr>
              <w:rPr>
                <w:rStyle w:val="104"/>
                <w:rFonts w:ascii="宋体" w:hAnsi="宋体" w:cs="宋体"/>
                <w:szCs w:val="21"/>
              </w:rPr>
            </w:pPr>
            <w:r>
              <w:rPr>
                <w:rStyle w:val="104"/>
                <w:rFonts w:ascii="宋体" w:hAnsi="宋体" w:cs="宋体" w:hint="eastAsia"/>
                <w:szCs w:val="21"/>
              </w:rPr>
              <w:t>（17）</w:t>
            </w:r>
          </w:p>
        </w:tc>
        <w:tc>
          <w:tcPr>
            <w:tcW w:w="1173" w:type="pct"/>
            <w:vMerge w:val="restart"/>
            <w:vAlign w:val="center"/>
          </w:tcPr>
          <w:p w14:paraId="31D3DBE5" w14:textId="77777777" w:rsidR="000C2E7E" w:rsidRDefault="00000000">
            <w:pPr>
              <w:pStyle w:val="000"/>
              <w:spacing w:line="360" w:lineRule="auto"/>
              <w:rPr>
                <w:rStyle w:val="104"/>
                <w:rFonts w:ascii="宋体" w:hAnsi="宋体" w:cs="宋体"/>
                <w:szCs w:val="21"/>
              </w:rPr>
            </w:pPr>
            <w:r>
              <w:rPr>
                <w:rStyle w:val="104"/>
                <w:rFonts w:ascii="宋体" w:hAnsi="宋体" w:cs="宋体" w:hint="eastAsia"/>
                <w:szCs w:val="21"/>
              </w:rPr>
              <w:t>耗电量</w:t>
            </w:r>
          </w:p>
        </w:tc>
        <w:tc>
          <w:tcPr>
            <w:tcW w:w="3347" w:type="pct"/>
            <w:vAlign w:val="center"/>
          </w:tcPr>
          <w:p w14:paraId="27A7AE58" w14:textId="77777777" w:rsidR="000C2E7E" w:rsidRDefault="00000000">
            <w:pPr>
              <w:pStyle w:val="000"/>
              <w:spacing w:line="360" w:lineRule="auto"/>
              <w:rPr>
                <w:rStyle w:val="104"/>
                <w:rFonts w:ascii="宋体" w:hAnsi="宋体" w:cs="宋体"/>
                <w:szCs w:val="21"/>
              </w:rPr>
            </w:pPr>
            <w:r>
              <w:rPr>
                <w:rStyle w:val="104"/>
                <w:rFonts w:ascii="宋体" w:hAnsi="宋体" w:cs="宋体" w:hint="eastAsia"/>
                <w:szCs w:val="21"/>
              </w:rPr>
              <w:t xml:space="preserve">打印状态平均≤420W </w:t>
            </w:r>
          </w:p>
        </w:tc>
      </w:tr>
      <w:tr w:rsidR="000C2E7E" w14:paraId="1B604902" w14:textId="77777777">
        <w:trPr>
          <w:trHeight w:val="454"/>
        </w:trPr>
        <w:tc>
          <w:tcPr>
            <w:tcW w:w="479" w:type="pct"/>
            <w:vMerge/>
            <w:vAlign w:val="center"/>
          </w:tcPr>
          <w:p w14:paraId="0DECFE37" w14:textId="77777777" w:rsidR="000C2E7E" w:rsidRDefault="000C2E7E" w:rsidP="0068446E">
            <w:pPr>
              <w:rPr>
                <w:rStyle w:val="104"/>
                <w:rFonts w:ascii="宋体" w:hAnsi="宋体" w:cs="宋体"/>
                <w:szCs w:val="21"/>
              </w:rPr>
            </w:pPr>
          </w:p>
        </w:tc>
        <w:tc>
          <w:tcPr>
            <w:tcW w:w="1173" w:type="pct"/>
            <w:vMerge/>
            <w:vAlign w:val="center"/>
          </w:tcPr>
          <w:p w14:paraId="57E13E20" w14:textId="77777777" w:rsidR="000C2E7E" w:rsidRDefault="000C2E7E">
            <w:pPr>
              <w:pStyle w:val="000"/>
              <w:spacing w:line="360" w:lineRule="auto"/>
              <w:rPr>
                <w:rStyle w:val="104"/>
                <w:rFonts w:ascii="宋体" w:hAnsi="宋体" w:cs="宋体"/>
                <w:szCs w:val="21"/>
              </w:rPr>
            </w:pPr>
          </w:p>
        </w:tc>
        <w:tc>
          <w:tcPr>
            <w:tcW w:w="3347" w:type="pct"/>
            <w:vAlign w:val="center"/>
          </w:tcPr>
          <w:p w14:paraId="771929AA" w14:textId="77777777" w:rsidR="000C2E7E" w:rsidRDefault="00000000">
            <w:pPr>
              <w:pStyle w:val="000"/>
              <w:spacing w:line="360" w:lineRule="auto"/>
              <w:rPr>
                <w:rStyle w:val="104"/>
                <w:rFonts w:ascii="宋体" w:hAnsi="宋体" w:cs="宋体"/>
                <w:szCs w:val="21"/>
              </w:rPr>
            </w:pPr>
            <w:r>
              <w:rPr>
                <w:rStyle w:val="104"/>
                <w:rFonts w:ascii="宋体" w:hAnsi="宋体" w:cs="宋体" w:hint="eastAsia"/>
                <w:szCs w:val="21"/>
              </w:rPr>
              <w:t xml:space="preserve">待机模式不高于2.2W </w:t>
            </w:r>
          </w:p>
        </w:tc>
      </w:tr>
      <w:tr w:rsidR="000C2E7E" w14:paraId="13E0507F" w14:textId="77777777">
        <w:trPr>
          <w:trHeight w:val="454"/>
        </w:trPr>
        <w:tc>
          <w:tcPr>
            <w:tcW w:w="479" w:type="pct"/>
            <w:vMerge/>
            <w:vAlign w:val="center"/>
          </w:tcPr>
          <w:p w14:paraId="57DD9AEE" w14:textId="77777777" w:rsidR="000C2E7E" w:rsidRDefault="000C2E7E" w:rsidP="0068446E">
            <w:pPr>
              <w:rPr>
                <w:rStyle w:val="104"/>
                <w:rFonts w:ascii="宋体" w:hAnsi="宋体" w:cs="宋体"/>
                <w:szCs w:val="21"/>
              </w:rPr>
            </w:pPr>
          </w:p>
        </w:tc>
        <w:tc>
          <w:tcPr>
            <w:tcW w:w="1173" w:type="pct"/>
            <w:vMerge/>
            <w:vAlign w:val="center"/>
          </w:tcPr>
          <w:p w14:paraId="6B8D880E" w14:textId="77777777" w:rsidR="000C2E7E" w:rsidRDefault="000C2E7E">
            <w:pPr>
              <w:pStyle w:val="000"/>
              <w:spacing w:line="360" w:lineRule="auto"/>
              <w:rPr>
                <w:rStyle w:val="104"/>
                <w:rFonts w:ascii="宋体" w:hAnsi="宋体" w:cs="宋体"/>
                <w:szCs w:val="21"/>
              </w:rPr>
            </w:pPr>
          </w:p>
        </w:tc>
        <w:tc>
          <w:tcPr>
            <w:tcW w:w="3347" w:type="pct"/>
            <w:vAlign w:val="center"/>
          </w:tcPr>
          <w:p w14:paraId="2FA97AFF" w14:textId="77777777" w:rsidR="000C2E7E" w:rsidRDefault="00000000">
            <w:pPr>
              <w:pStyle w:val="000"/>
              <w:spacing w:line="360" w:lineRule="auto"/>
              <w:rPr>
                <w:rStyle w:val="104"/>
                <w:rFonts w:ascii="宋体" w:hAnsi="宋体" w:cs="宋体"/>
                <w:szCs w:val="21"/>
              </w:rPr>
            </w:pPr>
            <w:r>
              <w:rPr>
                <w:rStyle w:val="104"/>
                <w:rFonts w:ascii="宋体" w:hAnsi="宋体" w:cs="宋体" w:hint="eastAsia"/>
                <w:szCs w:val="21"/>
              </w:rPr>
              <w:t xml:space="preserve">睡眠模式不高于1.6W </w:t>
            </w:r>
          </w:p>
        </w:tc>
      </w:tr>
      <w:tr w:rsidR="000C2E7E" w14:paraId="6799E1BD" w14:textId="77777777">
        <w:trPr>
          <w:trHeight w:val="454"/>
        </w:trPr>
        <w:tc>
          <w:tcPr>
            <w:tcW w:w="846" w:type="dxa"/>
            <w:vAlign w:val="center"/>
          </w:tcPr>
          <w:p w14:paraId="1F7CD308" w14:textId="77777777" w:rsidR="000C2E7E" w:rsidRDefault="00000000" w:rsidP="0068446E">
            <w:pPr>
              <w:rPr>
                <w:rStyle w:val="104"/>
                <w:rFonts w:ascii="宋体" w:hAnsi="宋体" w:cs="宋体"/>
                <w:szCs w:val="21"/>
              </w:rPr>
            </w:pPr>
            <w:r>
              <w:rPr>
                <w:rStyle w:val="104"/>
                <w:rFonts w:ascii="宋体" w:hAnsi="宋体" w:cs="宋体" w:hint="eastAsia"/>
                <w:szCs w:val="21"/>
              </w:rPr>
              <w:t>（18）</w:t>
            </w:r>
          </w:p>
        </w:tc>
        <w:tc>
          <w:tcPr>
            <w:tcW w:w="1173" w:type="pct"/>
            <w:vAlign w:val="center"/>
          </w:tcPr>
          <w:p w14:paraId="12B8AAE8" w14:textId="77777777" w:rsidR="000C2E7E" w:rsidRDefault="00000000">
            <w:pPr>
              <w:pStyle w:val="000"/>
              <w:spacing w:line="360" w:lineRule="auto"/>
              <w:rPr>
                <w:rStyle w:val="104"/>
                <w:rFonts w:ascii="宋体" w:hAnsi="宋体" w:cs="宋体"/>
                <w:szCs w:val="21"/>
              </w:rPr>
            </w:pPr>
            <w:r>
              <w:rPr>
                <w:rStyle w:val="104"/>
                <w:rFonts w:ascii="宋体" w:hAnsi="宋体" w:cs="宋体" w:hint="eastAsia"/>
                <w:szCs w:val="21"/>
              </w:rPr>
              <w:t>能效等级</w:t>
            </w:r>
          </w:p>
        </w:tc>
        <w:tc>
          <w:tcPr>
            <w:tcW w:w="3347" w:type="pct"/>
            <w:vAlign w:val="center"/>
          </w:tcPr>
          <w:p w14:paraId="51814751" w14:textId="77777777" w:rsidR="000C2E7E" w:rsidRDefault="00000000">
            <w:pPr>
              <w:pStyle w:val="000"/>
              <w:spacing w:line="360" w:lineRule="auto"/>
              <w:rPr>
                <w:rStyle w:val="104"/>
                <w:rFonts w:ascii="宋体" w:hAnsi="宋体" w:cs="宋体"/>
                <w:szCs w:val="21"/>
              </w:rPr>
            </w:pPr>
            <w:r>
              <w:rPr>
                <w:rStyle w:val="104"/>
                <w:rFonts w:ascii="宋体" w:hAnsi="宋体" w:cs="宋体" w:hint="eastAsia"/>
                <w:szCs w:val="21"/>
              </w:rPr>
              <w:t xml:space="preserve">2级/0.82kW·h </w:t>
            </w:r>
          </w:p>
        </w:tc>
      </w:tr>
      <w:tr w:rsidR="000C2E7E" w14:paraId="3FD52826" w14:textId="77777777">
        <w:trPr>
          <w:trHeight w:val="454"/>
        </w:trPr>
        <w:tc>
          <w:tcPr>
            <w:tcW w:w="846" w:type="dxa"/>
            <w:vAlign w:val="center"/>
          </w:tcPr>
          <w:p w14:paraId="1575FE68" w14:textId="77777777" w:rsidR="000C2E7E" w:rsidRDefault="00000000" w:rsidP="0068446E">
            <w:pPr>
              <w:rPr>
                <w:rStyle w:val="104"/>
                <w:rFonts w:ascii="宋体" w:hAnsi="宋体" w:cs="宋体"/>
                <w:szCs w:val="21"/>
              </w:rPr>
            </w:pPr>
            <w:r>
              <w:rPr>
                <w:rStyle w:val="104"/>
                <w:rFonts w:ascii="宋体" w:hAnsi="宋体" w:cs="宋体" w:hint="eastAsia"/>
                <w:szCs w:val="21"/>
              </w:rPr>
              <w:t>（19）</w:t>
            </w:r>
          </w:p>
        </w:tc>
        <w:tc>
          <w:tcPr>
            <w:tcW w:w="1173" w:type="pct"/>
            <w:vAlign w:val="center"/>
          </w:tcPr>
          <w:p w14:paraId="6AADA116" w14:textId="77777777" w:rsidR="000C2E7E" w:rsidRDefault="00000000">
            <w:pPr>
              <w:pStyle w:val="000"/>
              <w:spacing w:line="360" w:lineRule="auto"/>
              <w:rPr>
                <w:rStyle w:val="104"/>
                <w:rFonts w:ascii="宋体" w:hAnsi="宋体" w:cs="宋体"/>
                <w:szCs w:val="21"/>
              </w:rPr>
            </w:pPr>
            <w:r>
              <w:rPr>
                <w:rStyle w:val="104"/>
                <w:rFonts w:ascii="宋体" w:hAnsi="宋体" w:cs="宋体" w:hint="eastAsia"/>
                <w:szCs w:val="21"/>
              </w:rPr>
              <w:t>主机尺寸</w:t>
            </w:r>
          </w:p>
          <w:p w14:paraId="2209C9DF" w14:textId="77777777" w:rsidR="000C2E7E" w:rsidRDefault="00000000">
            <w:pPr>
              <w:pStyle w:val="000"/>
              <w:spacing w:line="360" w:lineRule="auto"/>
              <w:rPr>
                <w:rStyle w:val="104"/>
                <w:rFonts w:ascii="宋体" w:hAnsi="宋体" w:cs="宋体"/>
                <w:szCs w:val="21"/>
              </w:rPr>
            </w:pPr>
            <w:r>
              <w:rPr>
                <w:rStyle w:val="104"/>
                <w:rFonts w:ascii="宋体" w:hAnsi="宋体" w:cs="宋体" w:hint="eastAsia"/>
                <w:szCs w:val="21"/>
              </w:rPr>
              <w:t>(宽×深×高)</w:t>
            </w:r>
          </w:p>
        </w:tc>
        <w:tc>
          <w:tcPr>
            <w:tcW w:w="3347" w:type="pct"/>
            <w:vAlign w:val="center"/>
          </w:tcPr>
          <w:p w14:paraId="6C9233AB" w14:textId="77777777" w:rsidR="000C2E7E" w:rsidRDefault="00000000">
            <w:pPr>
              <w:pStyle w:val="000"/>
              <w:spacing w:line="360" w:lineRule="auto"/>
              <w:rPr>
                <w:rStyle w:val="104"/>
                <w:rFonts w:ascii="宋体" w:hAnsi="宋体" w:cs="宋体"/>
                <w:szCs w:val="21"/>
              </w:rPr>
            </w:pPr>
            <w:r>
              <w:rPr>
                <w:rStyle w:val="104"/>
                <w:rFonts w:ascii="宋体" w:hAnsi="宋体" w:cs="宋体" w:hint="eastAsia"/>
                <w:szCs w:val="21"/>
              </w:rPr>
              <w:t xml:space="preserve"> 宽≤3</w:t>
            </w:r>
            <w:r>
              <w:rPr>
                <w:rStyle w:val="104"/>
                <w:rFonts w:ascii="宋体" w:hAnsi="宋体" w:cs="宋体"/>
                <w:szCs w:val="21"/>
              </w:rPr>
              <w:t>80mm,</w:t>
            </w:r>
            <w:r>
              <w:rPr>
                <w:rStyle w:val="104"/>
                <w:rFonts w:ascii="宋体" w:hAnsi="宋体" w:cs="宋体" w:hint="eastAsia"/>
                <w:szCs w:val="21"/>
              </w:rPr>
              <w:t>深≤2</w:t>
            </w:r>
            <w:r>
              <w:rPr>
                <w:rStyle w:val="104"/>
                <w:rFonts w:ascii="宋体" w:hAnsi="宋体" w:cs="宋体"/>
                <w:szCs w:val="21"/>
              </w:rPr>
              <w:t>95</w:t>
            </w:r>
            <w:r>
              <w:rPr>
                <w:rStyle w:val="104"/>
                <w:rFonts w:ascii="宋体" w:hAnsi="宋体" w:cs="宋体" w:hint="eastAsia"/>
                <w:szCs w:val="21"/>
              </w:rPr>
              <w:t>mm，高≤2</w:t>
            </w:r>
            <w:r>
              <w:rPr>
                <w:rStyle w:val="104"/>
                <w:rFonts w:ascii="宋体" w:hAnsi="宋体" w:cs="宋体"/>
                <w:szCs w:val="21"/>
              </w:rPr>
              <w:t>45</w:t>
            </w:r>
            <w:r>
              <w:rPr>
                <w:rStyle w:val="104"/>
                <w:rFonts w:ascii="宋体" w:hAnsi="宋体" w:cs="宋体" w:hint="eastAsia"/>
                <w:szCs w:val="21"/>
              </w:rPr>
              <w:t>mm</w:t>
            </w:r>
          </w:p>
        </w:tc>
      </w:tr>
      <w:tr w:rsidR="000C2E7E" w14:paraId="739A910C" w14:textId="77777777">
        <w:trPr>
          <w:trHeight w:val="454"/>
        </w:trPr>
        <w:tc>
          <w:tcPr>
            <w:tcW w:w="479" w:type="pct"/>
            <w:vAlign w:val="center"/>
          </w:tcPr>
          <w:p w14:paraId="6F720B66" w14:textId="77777777" w:rsidR="000C2E7E" w:rsidRDefault="00000000" w:rsidP="0068446E">
            <w:pPr>
              <w:rPr>
                <w:rStyle w:val="104"/>
                <w:rFonts w:ascii="宋体" w:hAnsi="宋体" w:cs="宋体"/>
                <w:szCs w:val="21"/>
              </w:rPr>
            </w:pPr>
            <w:r>
              <w:rPr>
                <w:rStyle w:val="104"/>
                <w:rFonts w:ascii="宋体" w:hAnsi="宋体" w:cs="宋体" w:hint="eastAsia"/>
                <w:szCs w:val="21"/>
              </w:rPr>
              <w:t>（20）</w:t>
            </w:r>
          </w:p>
        </w:tc>
        <w:tc>
          <w:tcPr>
            <w:tcW w:w="1173" w:type="pct"/>
            <w:vAlign w:val="center"/>
          </w:tcPr>
          <w:p w14:paraId="052C40D8" w14:textId="77777777" w:rsidR="000C2E7E" w:rsidRDefault="00000000">
            <w:pPr>
              <w:pStyle w:val="000"/>
              <w:spacing w:line="360" w:lineRule="auto"/>
              <w:rPr>
                <w:rStyle w:val="104"/>
                <w:rFonts w:ascii="宋体" w:hAnsi="宋体" w:cs="宋体"/>
                <w:szCs w:val="21"/>
              </w:rPr>
            </w:pPr>
            <w:r>
              <w:rPr>
                <w:rStyle w:val="104"/>
                <w:rFonts w:ascii="宋体" w:hAnsi="宋体" w:cs="宋体" w:hint="eastAsia"/>
                <w:szCs w:val="21"/>
              </w:rPr>
              <w:t>接口</w:t>
            </w:r>
          </w:p>
        </w:tc>
        <w:tc>
          <w:tcPr>
            <w:tcW w:w="3347" w:type="pct"/>
            <w:vAlign w:val="center"/>
          </w:tcPr>
          <w:p w14:paraId="0DC04A74" w14:textId="77777777" w:rsidR="000C2E7E" w:rsidRDefault="00000000">
            <w:pPr>
              <w:pStyle w:val="000"/>
              <w:spacing w:line="360" w:lineRule="auto"/>
              <w:rPr>
                <w:ins w:id="3" w:author="admin" w:date="2024-06-20T23:36:00Z"/>
                <w:rStyle w:val="104"/>
                <w:rFonts w:ascii="宋体" w:hAnsi="宋体" w:cs="宋体"/>
                <w:szCs w:val="21"/>
              </w:rPr>
            </w:pPr>
            <w:r>
              <w:rPr>
                <w:rStyle w:val="104"/>
                <w:rFonts w:ascii="宋体" w:hAnsi="宋体" w:cs="宋体" w:hint="eastAsia"/>
                <w:szCs w:val="21"/>
              </w:rPr>
              <w:t>USB 2.0高速</w:t>
            </w:r>
          </w:p>
          <w:p w14:paraId="24F50F85" w14:textId="77777777" w:rsidR="000C2E7E" w:rsidRDefault="00000000">
            <w:pPr>
              <w:pStyle w:val="000"/>
              <w:spacing w:line="360" w:lineRule="auto"/>
              <w:rPr>
                <w:ins w:id="4" w:author="admin" w:date="2024-06-20T23:36:00Z"/>
                <w:rStyle w:val="104"/>
                <w:rFonts w:ascii="宋体" w:hAnsi="宋体" w:cs="宋体"/>
                <w:szCs w:val="21"/>
              </w:rPr>
            </w:pPr>
            <w:r>
              <w:rPr>
                <w:rStyle w:val="104"/>
                <w:rFonts w:ascii="宋体" w:hAnsi="宋体" w:cs="宋体" w:hint="eastAsia"/>
                <w:szCs w:val="21"/>
              </w:rPr>
              <w:t xml:space="preserve">10BASE-T/100BASE-TX (RJ-45) </w:t>
            </w:r>
          </w:p>
          <w:p w14:paraId="686130D0" w14:textId="77777777" w:rsidR="000C2E7E" w:rsidRDefault="00000000">
            <w:pPr>
              <w:pStyle w:val="000"/>
              <w:spacing w:line="360" w:lineRule="auto"/>
              <w:rPr>
                <w:rStyle w:val="104"/>
                <w:rFonts w:ascii="宋体" w:hAnsi="宋体" w:cs="宋体"/>
                <w:szCs w:val="21"/>
              </w:rPr>
            </w:pPr>
            <w:r>
              <w:rPr>
                <w:rStyle w:val="104"/>
                <w:rFonts w:ascii="宋体" w:hAnsi="宋体" w:cs="宋体" w:hint="eastAsia"/>
                <w:szCs w:val="21"/>
              </w:rPr>
              <w:t>IEEE 802.11b/g/n</w:t>
            </w:r>
          </w:p>
        </w:tc>
      </w:tr>
    </w:tbl>
    <w:p w14:paraId="0BBB725F" w14:textId="77777777" w:rsidR="000C2E7E" w:rsidRDefault="000C2E7E" w:rsidP="0068446E">
      <w:pPr>
        <w:rPr>
          <w:ins w:id="5" w:author="admin" w:date="2024-06-27T14:49:00Z"/>
        </w:rPr>
      </w:pPr>
    </w:p>
    <w:p w14:paraId="311F677A" w14:textId="77777777" w:rsidR="000C2E7E" w:rsidRDefault="000C2E7E" w:rsidP="0068446E">
      <w:pPr>
        <w:rPr>
          <w:ins w:id="6" w:author="admin" w:date="2024-06-27T14:45:00Z"/>
        </w:rPr>
      </w:pPr>
    </w:p>
    <w:p w14:paraId="1CD1794E" w14:textId="77777777" w:rsidR="000C2E7E" w:rsidRDefault="00000000" w:rsidP="0068446E">
      <w:pPr>
        <w:rPr>
          <w:ins w:id="7" w:author="admin" w:date="2024-06-27T14:45:00Z"/>
          <w:rStyle w:val="32"/>
          <w:lang w:eastAsia="zh-CN"/>
        </w:rPr>
      </w:pPr>
      <w:r>
        <w:rPr>
          <w:rStyle w:val="32"/>
        </w:rPr>
        <w:t>3.5.4彩色喷墨打印机2</w:t>
      </w:r>
      <w:r w:rsidR="0068446E">
        <w:rPr>
          <w:rStyle w:val="32"/>
          <w:rFonts w:hint="eastAsia"/>
          <w:lang w:eastAsia="zh-CN"/>
        </w:rPr>
        <w:t>型</w:t>
      </w:r>
    </w:p>
    <w:p w14:paraId="2B2771D7" w14:textId="77777777" w:rsidR="000C2E7E" w:rsidRDefault="000C2E7E" w:rsidP="0068446E">
      <w:pPr>
        <w:rPr>
          <w:rStyle w:val="32"/>
          <w:lang w:eastAsia="zh-CN"/>
        </w:rPr>
      </w:pPr>
    </w:p>
    <w:tbl>
      <w:tblPr>
        <w:tblW w:w="494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27"/>
        <w:gridCol w:w="1992"/>
        <w:gridCol w:w="5064"/>
      </w:tblGrid>
      <w:tr w:rsidR="000C2E7E" w14:paraId="58087DC1" w14:textId="77777777">
        <w:trPr>
          <w:trHeight w:val="454"/>
        </w:trPr>
        <w:tc>
          <w:tcPr>
            <w:tcW w:w="688" w:type="pct"/>
            <w:vAlign w:val="center"/>
          </w:tcPr>
          <w:p w14:paraId="23470A0B" w14:textId="77777777" w:rsidR="000C2E7E" w:rsidRDefault="00000000">
            <w:pPr>
              <w:pStyle w:val="000"/>
              <w:widowControl/>
              <w:spacing w:line="360" w:lineRule="auto"/>
              <w:jc w:val="center"/>
              <w:rPr>
                <w:rStyle w:val="104"/>
                <w:rFonts w:ascii="宋体" w:hAnsi="宋体"/>
                <w:b/>
                <w:bCs/>
              </w:rPr>
            </w:pPr>
            <w:r>
              <w:rPr>
                <w:rStyle w:val="104"/>
                <w:rFonts w:ascii="宋体" w:hAnsi="宋体" w:cs="宋体" w:hint="eastAsia"/>
                <w:b/>
                <w:bCs/>
              </w:rPr>
              <w:t>序号</w:t>
            </w:r>
          </w:p>
        </w:tc>
        <w:tc>
          <w:tcPr>
            <w:tcW w:w="1217" w:type="pct"/>
            <w:vAlign w:val="center"/>
          </w:tcPr>
          <w:p w14:paraId="7758FFAA" w14:textId="77777777" w:rsidR="000C2E7E" w:rsidRDefault="00000000">
            <w:pPr>
              <w:pStyle w:val="000"/>
              <w:widowControl/>
              <w:spacing w:line="360" w:lineRule="auto"/>
              <w:jc w:val="center"/>
              <w:rPr>
                <w:rStyle w:val="104"/>
                <w:rFonts w:ascii="宋体" w:hAnsi="宋体"/>
                <w:b/>
                <w:bCs/>
              </w:rPr>
            </w:pPr>
            <w:r>
              <w:rPr>
                <w:rStyle w:val="104"/>
                <w:rFonts w:ascii="宋体" w:hAnsi="宋体" w:cs="宋体" w:hint="eastAsia"/>
                <w:b/>
                <w:bCs/>
              </w:rPr>
              <w:t>指标</w:t>
            </w:r>
          </w:p>
        </w:tc>
        <w:tc>
          <w:tcPr>
            <w:tcW w:w="3093" w:type="pct"/>
            <w:vAlign w:val="center"/>
          </w:tcPr>
          <w:p w14:paraId="2C551B63" w14:textId="77777777" w:rsidR="000C2E7E" w:rsidRDefault="00000000">
            <w:pPr>
              <w:pStyle w:val="000"/>
              <w:widowControl/>
              <w:spacing w:line="360" w:lineRule="auto"/>
              <w:jc w:val="center"/>
              <w:rPr>
                <w:rStyle w:val="104"/>
                <w:rFonts w:ascii="宋体" w:hAnsi="宋体"/>
                <w:b/>
                <w:bCs/>
              </w:rPr>
            </w:pPr>
            <w:r>
              <w:rPr>
                <w:rStyle w:val="104"/>
                <w:rFonts w:ascii="宋体" w:hAnsi="宋体" w:cs="宋体" w:hint="eastAsia"/>
                <w:b/>
                <w:bCs/>
              </w:rPr>
              <w:t>参数要求</w:t>
            </w:r>
          </w:p>
        </w:tc>
      </w:tr>
      <w:tr w:rsidR="000C2E7E" w14:paraId="79924832" w14:textId="77777777">
        <w:trPr>
          <w:trHeight w:val="454"/>
        </w:trPr>
        <w:tc>
          <w:tcPr>
            <w:tcW w:w="688" w:type="pct"/>
            <w:vAlign w:val="center"/>
          </w:tcPr>
          <w:p w14:paraId="58CD3851" w14:textId="77777777" w:rsidR="000C2E7E" w:rsidRDefault="00000000" w:rsidP="0068446E">
            <w:r>
              <w:rPr>
                <w:rFonts w:hint="eastAsia"/>
              </w:rPr>
              <w:t>（</w:t>
            </w:r>
            <w:r>
              <w:rPr>
                <w:rFonts w:hint="eastAsia"/>
              </w:rPr>
              <w:t>1</w:t>
            </w:r>
            <w:r>
              <w:rPr>
                <w:rFonts w:hint="eastAsia"/>
              </w:rPr>
              <w:t>）</w:t>
            </w:r>
          </w:p>
        </w:tc>
        <w:tc>
          <w:tcPr>
            <w:tcW w:w="1217" w:type="pct"/>
            <w:vAlign w:val="center"/>
          </w:tcPr>
          <w:p w14:paraId="53F66825" w14:textId="77777777" w:rsidR="000C2E7E" w:rsidRDefault="00000000" w:rsidP="0068446E">
            <w:r>
              <w:rPr>
                <w:rFonts w:hint="eastAsia"/>
              </w:rPr>
              <w:t>打印质量</w:t>
            </w:r>
          </w:p>
        </w:tc>
        <w:tc>
          <w:tcPr>
            <w:tcW w:w="3093" w:type="pct"/>
            <w:vAlign w:val="center"/>
          </w:tcPr>
          <w:p w14:paraId="2F0642C9" w14:textId="77777777" w:rsidR="000C2E7E" w:rsidRDefault="00000000" w:rsidP="0068446E">
            <w:r>
              <w:rPr>
                <w:rFonts w:hint="eastAsia"/>
              </w:rPr>
              <w:t>本机最大分辨率：</w:t>
            </w:r>
            <w:r>
              <w:rPr>
                <w:rFonts w:hint="eastAsia"/>
              </w:rPr>
              <w:t>5760 x 1440 dpi</w:t>
            </w:r>
          </w:p>
          <w:p w14:paraId="1E3CEFB7" w14:textId="77777777" w:rsidR="000C2E7E" w:rsidRDefault="00000000" w:rsidP="0068446E">
            <w:r>
              <w:rPr>
                <w:rFonts w:hint="eastAsia"/>
              </w:rPr>
              <w:t>（带有智能墨滴变换技术）</w:t>
            </w:r>
          </w:p>
          <w:p w14:paraId="22C4F907" w14:textId="77777777" w:rsidR="000C2E7E" w:rsidRDefault="00000000" w:rsidP="0068446E">
            <w:r>
              <w:rPr>
                <w:rFonts w:hint="eastAsia"/>
              </w:rPr>
              <w:t>本机最小墨滴：</w:t>
            </w:r>
            <w:r>
              <w:rPr>
                <w:rFonts w:hint="eastAsia"/>
              </w:rPr>
              <w:t>1.5</w:t>
            </w:r>
            <w:r>
              <w:rPr>
                <w:rFonts w:hint="eastAsia"/>
              </w:rPr>
              <w:t>微微升</w:t>
            </w:r>
          </w:p>
        </w:tc>
      </w:tr>
      <w:tr w:rsidR="000C2E7E" w14:paraId="6BF72D91" w14:textId="77777777">
        <w:trPr>
          <w:trHeight w:val="454"/>
        </w:trPr>
        <w:tc>
          <w:tcPr>
            <w:tcW w:w="688" w:type="pct"/>
            <w:vAlign w:val="center"/>
          </w:tcPr>
          <w:p w14:paraId="7BE8B161" w14:textId="77777777" w:rsidR="000C2E7E" w:rsidRDefault="00000000" w:rsidP="0068446E">
            <w:r>
              <w:rPr>
                <w:rFonts w:hint="eastAsia"/>
              </w:rPr>
              <w:t>（</w:t>
            </w:r>
            <w:r>
              <w:rPr>
                <w:rFonts w:hint="eastAsia"/>
              </w:rPr>
              <w:t>2</w:t>
            </w:r>
            <w:r>
              <w:rPr>
                <w:rFonts w:hint="eastAsia"/>
              </w:rPr>
              <w:t>）</w:t>
            </w:r>
          </w:p>
        </w:tc>
        <w:tc>
          <w:tcPr>
            <w:tcW w:w="1217" w:type="pct"/>
            <w:vAlign w:val="center"/>
          </w:tcPr>
          <w:p w14:paraId="28E9C2D0" w14:textId="77777777" w:rsidR="000C2E7E" w:rsidRDefault="00000000" w:rsidP="0068446E">
            <w:r>
              <w:rPr>
                <w:rFonts w:hint="eastAsia"/>
              </w:rPr>
              <w:t>打印速度</w:t>
            </w:r>
          </w:p>
        </w:tc>
        <w:tc>
          <w:tcPr>
            <w:tcW w:w="3093" w:type="pct"/>
            <w:vAlign w:val="center"/>
          </w:tcPr>
          <w:p w14:paraId="2AE360AF" w14:textId="77777777" w:rsidR="000C2E7E" w:rsidRDefault="00000000" w:rsidP="0068446E">
            <w:r>
              <w:rPr>
                <w:rFonts w:hint="eastAsia"/>
              </w:rPr>
              <w:t>黑色文本</w:t>
            </w:r>
            <w:r>
              <w:rPr>
                <w:rFonts w:hint="eastAsia"/>
              </w:rPr>
              <w:t>(Draft</w:t>
            </w:r>
            <w:r>
              <w:rPr>
                <w:rFonts w:hint="eastAsia"/>
              </w:rPr>
              <w:t>，</w:t>
            </w:r>
            <w:r>
              <w:rPr>
                <w:rFonts w:hint="eastAsia"/>
              </w:rPr>
              <w:t xml:space="preserve">A4)*3 </w:t>
            </w:r>
            <w:r>
              <w:rPr>
                <w:rFonts w:hint="eastAsia"/>
              </w:rPr>
              <w:t>：约</w:t>
            </w:r>
            <w:r>
              <w:rPr>
                <w:rFonts w:hint="eastAsia"/>
              </w:rPr>
              <w:t>37ppm (Draft)</w:t>
            </w:r>
          </w:p>
          <w:p w14:paraId="7000D91C" w14:textId="77777777" w:rsidR="000C2E7E" w:rsidRDefault="00000000" w:rsidP="0068446E">
            <w:r>
              <w:rPr>
                <w:rFonts w:hint="eastAsia"/>
              </w:rPr>
              <w:t>彩色文本</w:t>
            </w:r>
            <w:r>
              <w:rPr>
                <w:rFonts w:hint="eastAsia"/>
              </w:rPr>
              <w:t>(Draft</w:t>
            </w:r>
            <w:r>
              <w:rPr>
                <w:rFonts w:hint="eastAsia"/>
              </w:rPr>
              <w:t>，</w:t>
            </w:r>
            <w:r>
              <w:rPr>
                <w:rFonts w:hint="eastAsia"/>
              </w:rPr>
              <w:t xml:space="preserve">A4)*3 </w:t>
            </w:r>
            <w:r>
              <w:rPr>
                <w:rFonts w:hint="eastAsia"/>
              </w:rPr>
              <w:t>：约</w:t>
            </w:r>
            <w:r>
              <w:rPr>
                <w:rFonts w:hint="eastAsia"/>
              </w:rPr>
              <w:t>38ppm (Draft)</w:t>
            </w:r>
          </w:p>
          <w:p w14:paraId="6B960892" w14:textId="77777777" w:rsidR="000C2E7E" w:rsidRDefault="00000000" w:rsidP="0068446E">
            <w:r>
              <w:rPr>
                <w:rFonts w:hint="eastAsia"/>
              </w:rPr>
              <w:t>照片（</w:t>
            </w:r>
            <w:r>
              <w:rPr>
                <w:rFonts w:hint="eastAsia"/>
              </w:rPr>
              <w:t>Draft</w:t>
            </w:r>
            <w:r>
              <w:rPr>
                <w:rFonts w:hint="eastAsia"/>
              </w:rPr>
              <w:t>，</w:t>
            </w:r>
            <w:r>
              <w:rPr>
                <w:rFonts w:hint="eastAsia"/>
              </w:rPr>
              <w:t>10x15cm/4x6in</w:t>
            </w:r>
            <w:r>
              <w:rPr>
                <w:rFonts w:hint="eastAsia"/>
              </w:rPr>
              <w:t>）</w:t>
            </w:r>
          </w:p>
          <w:p w14:paraId="75D3BD8D" w14:textId="77777777" w:rsidR="000C2E7E" w:rsidRDefault="00000000" w:rsidP="0068446E">
            <w:r>
              <w:rPr>
                <w:rFonts w:hint="eastAsia"/>
              </w:rPr>
              <w:t>约</w:t>
            </w:r>
            <w:r>
              <w:rPr>
                <w:rFonts w:hint="eastAsia"/>
              </w:rPr>
              <w:t>11s</w:t>
            </w:r>
            <w:r>
              <w:rPr>
                <w:rFonts w:hint="eastAsia"/>
              </w:rPr>
              <w:t>每张</w:t>
            </w:r>
            <w:r>
              <w:rPr>
                <w:rFonts w:hint="eastAsia"/>
              </w:rPr>
              <w:t xml:space="preserve"> (W/Border)</w:t>
            </w:r>
          </w:p>
          <w:p w14:paraId="571BB572" w14:textId="77777777" w:rsidR="000C2E7E" w:rsidRDefault="00000000" w:rsidP="0068446E">
            <w:r>
              <w:rPr>
                <w:rFonts w:hint="eastAsia"/>
              </w:rPr>
              <w:lastRenderedPageBreak/>
              <w:t>约</w:t>
            </w:r>
            <w:r>
              <w:rPr>
                <w:rFonts w:hint="eastAsia"/>
              </w:rPr>
              <w:t>12s</w:t>
            </w:r>
            <w:r>
              <w:rPr>
                <w:rFonts w:hint="eastAsia"/>
              </w:rPr>
              <w:t>每张</w:t>
            </w:r>
            <w:r>
              <w:rPr>
                <w:rFonts w:hint="eastAsia"/>
              </w:rPr>
              <w:t>(Borderless)</w:t>
            </w:r>
          </w:p>
          <w:p w14:paraId="5D0CAD8E" w14:textId="77777777" w:rsidR="000C2E7E" w:rsidRDefault="00000000" w:rsidP="0068446E">
            <w:r>
              <w:rPr>
                <w:rFonts w:hint="eastAsia"/>
              </w:rPr>
              <w:t>（打印在高质量光泽照片纸上）</w:t>
            </w:r>
          </w:p>
          <w:p w14:paraId="4A6B03F1" w14:textId="77777777" w:rsidR="000C2E7E" w:rsidRDefault="00000000" w:rsidP="0068446E">
            <w:r>
              <w:rPr>
                <w:rFonts w:hint="eastAsia"/>
              </w:rPr>
              <w:t>照片（</w:t>
            </w:r>
            <w:r>
              <w:rPr>
                <w:rFonts w:hint="eastAsia"/>
              </w:rPr>
              <w:t>Default</w:t>
            </w:r>
            <w:r>
              <w:rPr>
                <w:rFonts w:hint="eastAsia"/>
              </w:rPr>
              <w:t>，</w:t>
            </w:r>
            <w:r>
              <w:rPr>
                <w:rFonts w:hint="eastAsia"/>
              </w:rPr>
              <w:t>10x15cm/4x6in</w:t>
            </w:r>
            <w:r>
              <w:rPr>
                <w:rFonts w:hint="eastAsia"/>
              </w:rPr>
              <w:t>）：约</w:t>
            </w:r>
            <w:r>
              <w:rPr>
                <w:rFonts w:hint="eastAsia"/>
              </w:rPr>
              <w:t>27s</w:t>
            </w:r>
            <w:r>
              <w:rPr>
                <w:rFonts w:hint="eastAsia"/>
              </w:rPr>
              <w:t>每张</w:t>
            </w:r>
          </w:p>
          <w:p w14:paraId="068308D9" w14:textId="77777777" w:rsidR="000C2E7E" w:rsidRDefault="00000000" w:rsidP="0068446E">
            <w:r>
              <w:t>(Borderless)</w:t>
            </w:r>
          </w:p>
        </w:tc>
      </w:tr>
      <w:tr w:rsidR="000C2E7E" w14:paraId="5E3A12AB" w14:textId="77777777">
        <w:trPr>
          <w:trHeight w:val="454"/>
        </w:trPr>
        <w:tc>
          <w:tcPr>
            <w:tcW w:w="688" w:type="pct"/>
            <w:vAlign w:val="center"/>
          </w:tcPr>
          <w:p w14:paraId="049C117C" w14:textId="77777777" w:rsidR="000C2E7E" w:rsidRDefault="00000000" w:rsidP="0068446E">
            <w:r>
              <w:rPr>
                <w:rFonts w:hint="eastAsia"/>
              </w:rPr>
              <w:lastRenderedPageBreak/>
              <w:t>（</w:t>
            </w:r>
            <w:r>
              <w:rPr>
                <w:rFonts w:hint="eastAsia"/>
              </w:rPr>
              <w:t>3</w:t>
            </w:r>
            <w:r>
              <w:rPr>
                <w:rFonts w:hint="eastAsia"/>
              </w:rPr>
              <w:t>）</w:t>
            </w:r>
          </w:p>
        </w:tc>
        <w:tc>
          <w:tcPr>
            <w:tcW w:w="1217" w:type="pct"/>
            <w:vAlign w:val="center"/>
          </w:tcPr>
          <w:p w14:paraId="7257749F" w14:textId="77777777" w:rsidR="000C2E7E" w:rsidRDefault="00000000" w:rsidP="0068446E">
            <w:r>
              <w:rPr>
                <w:rFonts w:hint="eastAsia"/>
              </w:rPr>
              <w:t>打印功能</w:t>
            </w:r>
          </w:p>
        </w:tc>
        <w:tc>
          <w:tcPr>
            <w:tcW w:w="3093" w:type="pct"/>
            <w:vAlign w:val="center"/>
          </w:tcPr>
          <w:p w14:paraId="2021E8E8" w14:textId="77777777" w:rsidR="000C2E7E" w:rsidRDefault="00000000" w:rsidP="0068446E">
            <w:r>
              <w:rPr>
                <w:rFonts w:hint="eastAsia"/>
              </w:rPr>
              <w:t xml:space="preserve">CD/DVD </w:t>
            </w:r>
            <w:r>
              <w:rPr>
                <w:rFonts w:hint="eastAsia"/>
              </w:rPr>
              <w:t>打印：支持</w:t>
            </w:r>
          </w:p>
          <w:p w14:paraId="4FF0CA65" w14:textId="77777777" w:rsidR="000C2E7E" w:rsidRDefault="00000000" w:rsidP="0068446E">
            <w:r>
              <w:rPr>
                <w:rFonts w:hint="eastAsia"/>
              </w:rPr>
              <w:t>双面打印：手动</w:t>
            </w:r>
          </w:p>
          <w:p w14:paraId="639174C8" w14:textId="77777777" w:rsidR="000C2E7E" w:rsidRDefault="00000000" w:rsidP="0068446E">
            <w:r>
              <w:rPr>
                <w:rFonts w:hint="eastAsia"/>
              </w:rPr>
              <w:t>逐份打印：支持</w:t>
            </w:r>
          </w:p>
        </w:tc>
      </w:tr>
      <w:tr w:rsidR="000C2E7E" w14:paraId="37D7FB3D" w14:textId="77777777">
        <w:trPr>
          <w:trHeight w:val="454"/>
        </w:trPr>
        <w:tc>
          <w:tcPr>
            <w:tcW w:w="688" w:type="pct"/>
            <w:vAlign w:val="center"/>
          </w:tcPr>
          <w:p w14:paraId="74EB072E" w14:textId="77777777" w:rsidR="000C2E7E" w:rsidRDefault="00000000" w:rsidP="0068446E">
            <w:r>
              <w:rPr>
                <w:rFonts w:hint="eastAsia"/>
              </w:rPr>
              <w:t>（</w:t>
            </w:r>
            <w:r>
              <w:rPr>
                <w:rFonts w:hint="eastAsia"/>
              </w:rPr>
              <w:t>4</w:t>
            </w:r>
            <w:r>
              <w:rPr>
                <w:rFonts w:hint="eastAsia"/>
              </w:rPr>
              <w:t>）</w:t>
            </w:r>
          </w:p>
        </w:tc>
        <w:tc>
          <w:tcPr>
            <w:tcW w:w="1217" w:type="pct"/>
            <w:vAlign w:val="center"/>
          </w:tcPr>
          <w:p w14:paraId="777F607A" w14:textId="77777777" w:rsidR="000C2E7E" w:rsidRDefault="00000000" w:rsidP="0068446E">
            <w:r>
              <w:rPr>
                <w:rFonts w:hint="eastAsia"/>
              </w:rPr>
              <w:t>打印机接口</w:t>
            </w:r>
          </w:p>
        </w:tc>
        <w:tc>
          <w:tcPr>
            <w:tcW w:w="3093" w:type="pct"/>
            <w:vAlign w:val="center"/>
          </w:tcPr>
          <w:p w14:paraId="6CA51065" w14:textId="77777777" w:rsidR="000C2E7E" w:rsidRDefault="00000000" w:rsidP="0068446E">
            <w:r>
              <w:rPr>
                <w:rFonts w:hint="eastAsia"/>
              </w:rPr>
              <w:t>USB</w:t>
            </w:r>
            <w:r>
              <w:rPr>
                <w:rFonts w:hint="eastAsia"/>
              </w:rPr>
              <w:t>接口：</w:t>
            </w:r>
            <w:r>
              <w:rPr>
                <w:rFonts w:hint="eastAsia"/>
              </w:rPr>
              <w:t>USB</w:t>
            </w:r>
            <w:r>
              <w:rPr>
                <w:rFonts w:hint="eastAsia"/>
              </w:rPr>
              <w:t>（兼容</w:t>
            </w:r>
            <w:r>
              <w:rPr>
                <w:rFonts w:hint="eastAsia"/>
              </w:rPr>
              <w:t>USB2.0</w:t>
            </w:r>
            <w:r>
              <w:rPr>
                <w:rFonts w:hint="eastAsia"/>
              </w:rPr>
              <w:t>）</w:t>
            </w:r>
          </w:p>
          <w:p w14:paraId="1372D813" w14:textId="77777777" w:rsidR="000C2E7E" w:rsidRDefault="00000000" w:rsidP="0068446E">
            <w:r>
              <w:rPr>
                <w:rFonts w:hint="eastAsia"/>
              </w:rPr>
              <w:t>无线网络：</w:t>
            </w:r>
            <w:r>
              <w:rPr>
                <w:rFonts w:hint="eastAsia"/>
              </w:rPr>
              <w:t>IEEE802.11 b/g/n (Wi-Fi 4)</w:t>
            </w:r>
          </w:p>
        </w:tc>
      </w:tr>
      <w:tr w:rsidR="000C2E7E" w14:paraId="11480315" w14:textId="77777777">
        <w:trPr>
          <w:trHeight w:val="454"/>
        </w:trPr>
        <w:tc>
          <w:tcPr>
            <w:tcW w:w="688" w:type="pct"/>
            <w:vAlign w:val="center"/>
          </w:tcPr>
          <w:p w14:paraId="73CE1EAF" w14:textId="77777777" w:rsidR="000C2E7E" w:rsidRDefault="00000000" w:rsidP="0068446E">
            <w:r>
              <w:rPr>
                <w:rFonts w:hint="eastAsia"/>
              </w:rPr>
              <w:t>（</w:t>
            </w:r>
            <w:r>
              <w:rPr>
                <w:rFonts w:hint="eastAsia"/>
              </w:rPr>
              <w:t>5</w:t>
            </w:r>
            <w:r>
              <w:rPr>
                <w:rFonts w:hint="eastAsia"/>
              </w:rPr>
              <w:t>）</w:t>
            </w:r>
          </w:p>
        </w:tc>
        <w:tc>
          <w:tcPr>
            <w:tcW w:w="1217" w:type="pct"/>
            <w:vAlign w:val="center"/>
          </w:tcPr>
          <w:p w14:paraId="457C2360" w14:textId="77777777" w:rsidR="000C2E7E" w:rsidRDefault="00000000" w:rsidP="0068446E">
            <w:r>
              <w:rPr>
                <w:rFonts w:hint="eastAsia"/>
              </w:rPr>
              <w:t>无线设置</w:t>
            </w:r>
          </w:p>
        </w:tc>
        <w:tc>
          <w:tcPr>
            <w:tcW w:w="3093" w:type="pct"/>
            <w:vAlign w:val="center"/>
          </w:tcPr>
          <w:p w14:paraId="4665E0D5" w14:textId="77777777" w:rsidR="000C2E7E" w:rsidRDefault="00000000" w:rsidP="0068446E">
            <w:r>
              <w:rPr>
                <w:rFonts w:hint="eastAsia"/>
              </w:rPr>
              <w:t xml:space="preserve">WPS-PBC </w:t>
            </w:r>
            <w:r>
              <w:rPr>
                <w:rFonts w:hint="eastAsia"/>
              </w:rPr>
              <w:t>支持</w:t>
            </w:r>
          </w:p>
          <w:p w14:paraId="4D6F25BE" w14:textId="77777777" w:rsidR="000C2E7E" w:rsidRDefault="00000000" w:rsidP="0068446E">
            <w:r>
              <w:rPr>
                <w:rFonts w:hint="eastAsia"/>
              </w:rPr>
              <w:t>WPS-PIN, WCN-NET</w:t>
            </w:r>
            <w:r>
              <w:rPr>
                <w:rFonts w:hint="eastAsia"/>
              </w:rPr>
              <w:t>：支持</w:t>
            </w:r>
          </w:p>
          <w:p w14:paraId="3C07C61C" w14:textId="77777777" w:rsidR="000C2E7E" w:rsidRDefault="00000000" w:rsidP="0068446E">
            <w:r>
              <w:rPr>
                <w:rFonts w:hint="eastAsia"/>
              </w:rPr>
              <w:t>Auto Connect</w:t>
            </w:r>
            <w:r>
              <w:rPr>
                <w:rFonts w:hint="eastAsia"/>
              </w:rPr>
              <w:t>：支持</w:t>
            </w:r>
          </w:p>
        </w:tc>
      </w:tr>
    </w:tbl>
    <w:p w14:paraId="12AAE71E" w14:textId="77777777" w:rsidR="000C2E7E" w:rsidRDefault="00000000" w:rsidP="0068446E">
      <w:r>
        <w:br w:type="page"/>
      </w:r>
    </w:p>
    <w:p w14:paraId="41711D00" w14:textId="77777777" w:rsidR="000C2E7E" w:rsidRDefault="00000000" w:rsidP="0068446E">
      <w:pPr>
        <w:pStyle w:val="2"/>
      </w:pPr>
      <w:r>
        <w:rPr>
          <w:rFonts w:hint="eastAsia"/>
        </w:rPr>
        <w:lastRenderedPageBreak/>
        <w:t>打印机租赁服务要求</w:t>
      </w:r>
    </w:p>
    <w:p w14:paraId="2B725E32" w14:textId="77777777" w:rsidR="000C2E7E" w:rsidRDefault="00000000" w:rsidP="0068446E">
      <w:pPr>
        <w:pStyle w:val="3"/>
      </w:pPr>
      <w:proofErr w:type="spellStart"/>
      <w:r>
        <w:rPr>
          <w:rFonts w:hint="eastAsia"/>
        </w:rPr>
        <w:t>打印机租赁服务要求</w:t>
      </w:r>
      <w:proofErr w:type="spellEnd"/>
    </w:p>
    <w:p w14:paraId="5D946BCB" w14:textId="77777777" w:rsidR="000C2E7E" w:rsidRDefault="00000000" w:rsidP="0068446E">
      <w:r>
        <w:rPr>
          <w:rFonts w:hint="eastAsia"/>
        </w:rPr>
        <w:t>（</w:t>
      </w:r>
      <w:r>
        <w:rPr>
          <w:rFonts w:hint="eastAsia"/>
        </w:rPr>
        <w:t>1</w:t>
      </w:r>
      <w:r>
        <w:rPr>
          <w:rFonts w:hint="eastAsia"/>
        </w:rPr>
        <w:t>）供应商每月至少安排</w:t>
      </w:r>
      <w:r>
        <w:rPr>
          <w:rFonts w:hint="eastAsia"/>
        </w:rPr>
        <w:t>2</w:t>
      </w:r>
      <w:r>
        <w:rPr>
          <w:rFonts w:hint="eastAsia"/>
        </w:rPr>
        <w:t>次对所有打印机进行常规检查。检查内容：打印机是否能正常打印，打印测试页，检查墨盒的使用情况，有没有打印黑边不清或漏墨漏粉现象，打印系统状况分析、设备线路连接状况检查分析，及时更换墨水等工作；保证所有打印机能正常工作。</w:t>
      </w:r>
    </w:p>
    <w:p w14:paraId="21F83D77" w14:textId="77777777" w:rsidR="000C2E7E" w:rsidRDefault="00000000" w:rsidP="0068446E">
      <w:r>
        <w:rPr>
          <w:rFonts w:hint="eastAsia"/>
        </w:rPr>
        <w:t>（</w:t>
      </w:r>
      <w:r>
        <w:rPr>
          <w:rFonts w:hint="eastAsia"/>
        </w:rPr>
        <w:t>2</w:t>
      </w:r>
      <w:r>
        <w:rPr>
          <w:rFonts w:hint="eastAsia"/>
        </w:rPr>
        <w:t>）打印机的保洁，对在用打印机的机身进行清洁，加墨后的表面用毛巾进行外观清洁处理。保证打印机的整体都能干净及正常打印。对喷墨打印机的漏墨及废墨仓处理，及时更换废墨垫，用毛巾及专用清洁液进行外观清洁处理，保证喷墨打印机的整体都能干净及正常打印。</w:t>
      </w:r>
    </w:p>
    <w:p w14:paraId="4B5AB53A" w14:textId="77777777" w:rsidR="000C2E7E" w:rsidRDefault="00000000" w:rsidP="0068446E">
      <w:r>
        <w:rPr>
          <w:rFonts w:hint="eastAsia"/>
        </w:rPr>
        <w:t>（</w:t>
      </w:r>
      <w:r>
        <w:rPr>
          <w:rFonts w:hint="eastAsia"/>
        </w:rPr>
        <w:t>3</w:t>
      </w:r>
      <w:r>
        <w:rPr>
          <w:rFonts w:hint="eastAsia"/>
        </w:rPr>
        <w:t>）打印机存放环境的保洁：要求供应商对打印机（含备机、硒鼓、墨盒）的临时存放环境及设备检测环境保持清洁，如有违反，采购人有权在绩效评分里进行扣分处理，并相应扣减打印机租赁费。</w:t>
      </w:r>
    </w:p>
    <w:p w14:paraId="71E75858" w14:textId="77777777" w:rsidR="000C2E7E" w:rsidRDefault="00000000" w:rsidP="0068446E">
      <w:r>
        <w:rPr>
          <w:rFonts w:hint="eastAsia"/>
        </w:rPr>
        <w:t>（</w:t>
      </w:r>
      <w:r>
        <w:rPr>
          <w:rFonts w:hint="eastAsia"/>
        </w:rPr>
        <w:t>4</w:t>
      </w:r>
      <w:r>
        <w:rPr>
          <w:rFonts w:hint="eastAsia"/>
        </w:rPr>
        <w:t>）打印机的使用质量监测。对所有打印机进行编号登记，对每个科室的打印机使用情况进行记录，并进行使用情况分析，以确保打印机正常的使用质量。</w:t>
      </w:r>
    </w:p>
    <w:p w14:paraId="533525D9" w14:textId="77777777" w:rsidR="000C2E7E" w:rsidRDefault="00000000" w:rsidP="0068446E">
      <w:r>
        <w:rPr>
          <w:rFonts w:hint="eastAsia"/>
        </w:rPr>
        <w:t>（</w:t>
      </w:r>
      <w:r>
        <w:rPr>
          <w:rFonts w:hint="eastAsia"/>
        </w:rPr>
        <w:t>5</w:t>
      </w:r>
      <w:r>
        <w:rPr>
          <w:rFonts w:hint="eastAsia"/>
        </w:rPr>
        <w:t>）供应商需自备打印机维护工具。</w:t>
      </w:r>
    </w:p>
    <w:p w14:paraId="38F9D5AB" w14:textId="77777777" w:rsidR="000C2E7E" w:rsidRDefault="00000000" w:rsidP="0068446E">
      <w:r>
        <w:rPr>
          <w:rFonts w:hint="eastAsia"/>
        </w:rPr>
        <w:t>（</w:t>
      </w:r>
      <w:r>
        <w:rPr>
          <w:rFonts w:hint="eastAsia"/>
        </w:rPr>
        <w:t>6</w:t>
      </w:r>
      <w:r>
        <w:rPr>
          <w:rFonts w:hint="eastAsia"/>
        </w:rPr>
        <w:t>）数据统计。制定报障记录表，服务单，服务统计表，满意度统计表，维修统计表，数据分析统计表，以保证服务质量及服务态度。</w:t>
      </w:r>
    </w:p>
    <w:p w14:paraId="6386C0CF" w14:textId="77777777" w:rsidR="000C2E7E" w:rsidRDefault="00000000" w:rsidP="0068446E">
      <w:r>
        <w:rPr>
          <w:rFonts w:hint="eastAsia"/>
        </w:rPr>
        <w:t>（</w:t>
      </w:r>
      <w:r>
        <w:rPr>
          <w:rFonts w:hint="eastAsia"/>
        </w:rPr>
        <w:t>7</w:t>
      </w:r>
      <w:r>
        <w:rPr>
          <w:rFonts w:hint="eastAsia"/>
        </w:rPr>
        <w:t>）供应商必须保证提供的打印机能正常运行，供应商在接到故障电话后</w:t>
      </w:r>
      <w:r>
        <w:rPr>
          <w:rFonts w:hint="eastAsia"/>
        </w:rPr>
        <w:t>1</w:t>
      </w:r>
      <w:r>
        <w:t>5</w:t>
      </w:r>
      <w:r>
        <w:rPr>
          <w:rFonts w:hint="eastAsia"/>
        </w:rPr>
        <w:t>分钟内响应，</w:t>
      </w:r>
      <w:r>
        <w:rPr>
          <w:rFonts w:hint="eastAsia"/>
        </w:rPr>
        <w:t>0</w:t>
      </w:r>
      <w:r>
        <w:t>.5</w:t>
      </w:r>
      <w:r>
        <w:rPr>
          <w:rFonts w:hint="eastAsia"/>
        </w:rPr>
        <w:t>小时内到达现场，直接用另外的备用机替换故障设备，不得现场维修。</w:t>
      </w:r>
    </w:p>
    <w:p w14:paraId="439FAE2D" w14:textId="77777777" w:rsidR="000C2E7E" w:rsidRDefault="00000000" w:rsidP="0068446E">
      <w:pPr>
        <w:pStyle w:val="3"/>
        <w:rPr>
          <w:snapToGrid w:val="0"/>
        </w:rPr>
      </w:pPr>
      <w:proofErr w:type="spellStart"/>
      <w:r>
        <w:rPr>
          <w:rFonts w:hint="eastAsia"/>
          <w:snapToGrid w:val="0"/>
        </w:rPr>
        <w:t>质量要求</w:t>
      </w:r>
      <w:proofErr w:type="spellEnd"/>
    </w:p>
    <w:p w14:paraId="5FE9BA2E" w14:textId="77777777" w:rsidR="000C2E7E" w:rsidRDefault="00000000" w:rsidP="0068446E">
      <w:r>
        <w:rPr>
          <w:rFonts w:hint="eastAsia"/>
        </w:rPr>
        <w:lastRenderedPageBreak/>
        <w:t>（</w:t>
      </w:r>
      <w:r>
        <w:rPr>
          <w:rFonts w:hint="eastAsia"/>
        </w:rPr>
        <w:t>1</w:t>
      </w:r>
      <w:r>
        <w:rPr>
          <w:rFonts w:hint="eastAsia"/>
        </w:rPr>
        <w:t>）为了保障打印效果和减少故障率，供应商所提供的打印机必须是全新的。</w:t>
      </w:r>
    </w:p>
    <w:p w14:paraId="24985BA4" w14:textId="77777777" w:rsidR="000C2E7E" w:rsidRDefault="00000000" w:rsidP="0068446E">
      <w:r>
        <w:rPr>
          <w:rFonts w:hint="eastAsia"/>
        </w:rPr>
        <w:t>（</w:t>
      </w:r>
      <w:r>
        <w:rPr>
          <w:rFonts w:hint="eastAsia"/>
        </w:rPr>
        <w:t>2</w:t>
      </w:r>
      <w:r>
        <w:rPr>
          <w:rFonts w:hint="eastAsia"/>
        </w:rPr>
        <w:t>）供应商须提供租赁的激光打印机所用耗材需达到无污染、无公害以及高使用率。</w:t>
      </w:r>
      <w:r>
        <w:rPr>
          <w:rFonts w:hint="eastAsia"/>
        </w:rPr>
        <w:t xml:space="preserve">  </w:t>
      </w:r>
    </w:p>
    <w:p w14:paraId="04006FC2" w14:textId="77777777" w:rsidR="000C2E7E" w:rsidRDefault="00000000" w:rsidP="0068446E">
      <w:r>
        <w:rPr>
          <w:rFonts w:hint="eastAsia"/>
        </w:rPr>
        <w:t>（</w:t>
      </w:r>
      <w:r>
        <w:rPr>
          <w:rFonts w:hint="eastAsia"/>
        </w:rPr>
        <w:t>3</w:t>
      </w:r>
      <w:r>
        <w:rPr>
          <w:rFonts w:hint="eastAsia"/>
        </w:rPr>
        <w:t>）租赁期内，打印机打印质量以医院稿件为标准，若供应商提供之租赁设备不能正常使用或使用效果不良，经调试后仍无法改善的，供应商有责任更换设备，以保证医院打印工作正常使用及打印质量良好。</w:t>
      </w:r>
    </w:p>
    <w:p w14:paraId="1FCC1C67" w14:textId="77777777" w:rsidR="000C2E7E" w:rsidRDefault="000C2E7E" w:rsidP="0068446E">
      <w:pPr>
        <w:pStyle w:val="afffb"/>
      </w:pPr>
    </w:p>
    <w:p w14:paraId="746A545C" w14:textId="77777777" w:rsidR="000C2E7E" w:rsidRDefault="00000000" w:rsidP="0068446E">
      <w:pPr>
        <w:pStyle w:val="3"/>
        <w:rPr>
          <w:snapToGrid w:val="0"/>
        </w:rPr>
      </w:pPr>
      <w:proofErr w:type="spellStart"/>
      <w:r>
        <w:rPr>
          <w:rFonts w:hint="eastAsia"/>
          <w:snapToGrid w:val="0"/>
        </w:rPr>
        <w:t>备件库情况要求</w:t>
      </w:r>
      <w:proofErr w:type="spellEnd"/>
    </w:p>
    <w:p w14:paraId="2E334F6D" w14:textId="77777777" w:rsidR="000C2E7E" w:rsidRDefault="00000000" w:rsidP="0068446E">
      <w:pPr>
        <w:pStyle w:val="1b"/>
      </w:pPr>
      <w:r>
        <w:rPr>
          <w:rFonts w:hint="eastAsia"/>
        </w:rPr>
        <w:t>（</w:t>
      </w:r>
      <w:r>
        <w:rPr>
          <w:rFonts w:hint="eastAsia"/>
        </w:rPr>
        <w:t>1</w:t>
      </w:r>
      <w:r>
        <w:rPr>
          <w:rFonts w:hint="eastAsia"/>
        </w:rPr>
        <w:t>）供应商应设立备件库，为快速响应服务，供应商承诺中标后备件库设置在采购人附近范围内（提供承诺函）。</w:t>
      </w:r>
    </w:p>
    <w:p w14:paraId="017AC1C6" w14:textId="77777777" w:rsidR="000C2E7E" w:rsidRDefault="00000000" w:rsidP="0068446E">
      <w:pPr>
        <w:rPr>
          <w:color w:val="000000" w:themeColor="text1"/>
        </w:rPr>
      </w:pPr>
      <w:r>
        <w:rPr>
          <w:rFonts w:hint="eastAsia"/>
        </w:rPr>
        <w:t>（</w:t>
      </w:r>
      <w:r>
        <w:rPr>
          <w:rFonts w:hint="eastAsia"/>
        </w:rPr>
        <w:t>2</w:t>
      </w:r>
      <w:r>
        <w:rPr>
          <w:rFonts w:hint="eastAsia"/>
        </w:rPr>
        <w:t>）在租赁期内供应商提供不少于正投入使用的打印机数量的</w:t>
      </w:r>
      <w:r>
        <w:rPr>
          <w:rFonts w:hint="eastAsia"/>
          <w:b/>
          <w:bCs/>
          <w:color w:val="000000" w:themeColor="text1"/>
        </w:rPr>
        <w:t>10%</w:t>
      </w:r>
      <w:r>
        <w:rPr>
          <w:rFonts w:hint="eastAsia"/>
        </w:rPr>
        <w:t>的备用机（配备相应的耗材）以作应急之用，费用包含在报价内，不得另外收取费用。备用机（配备相应的耗材）须存放于采购人相关管理部门（医院信息科）的指定位置。</w:t>
      </w:r>
      <w:r>
        <w:rPr>
          <w:rFonts w:hint="eastAsia"/>
          <w:color w:val="000000" w:themeColor="text1"/>
        </w:rPr>
        <w:t>要求投标人提供承诺函。</w:t>
      </w:r>
    </w:p>
    <w:p w14:paraId="5D686CBE" w14:textId="77777777" w:rsidR="000C2E7E" w:rsidRDefault="00000000">
      <w:pPr>
        <w:pStyle w:val="01"/>
        <w:snapToGrid w:val="0"/>
        <w:spacing w:line="360" w:lineRule="auto"/>
        <w:ind w:left="175" w:firstLineChars="134" w:firstLine="281"/>
        <w:rPr>
          <w:rFonts w:ascii="宋体" w:hAnsi="宋体" w:cs="宋体"/>
          <w:szCs w:val="21"/>
        </w:rPr>
      </w:pPr>
      <w:r>
        <w:rPr>
          <w:rFonts w:ascii="宋体" w:hAnsi="宋体" w:cs="宋体" w:hint="eastAsia"/>
          <w:szCs w:val="21"/>
        </w:rPr>
        <w:t>（3）备件库管理。对所有备机进行编号登记，制定备机使用记录表，在领取备用打印机时必须进行记录，填写清楚领用科室，保证打印机的使用情况跟进。当各类备用机的数量不足</w:t>
      </w:r>
      <w:r>
        <w:rPr>
          <w:rFonts w:ascii="宋体" w:hAnsi="宋体" w:cs="宋体" w:hint="eastAsia"/>
          <w:b/>
          <w:bCs/>
          <w:color w:val="000000" w:themeColor="text1"/>
          <w:szCs w:val="21"/>
        </w:rPr>
        <w:t xml:space="preserve">10% </w:t>
      </w:r>
      <w:r>
        <w:rPr>
          <w:rFonts w:ascii="宋体" w:hAnsi="宋体" w:cs="宋体" w:hint="eastAsia"/>
          <w:szCs w:val="21"/>
        </w:rPr>
        <w:t>时，及时进行补给，以保证足够的备件提供医院使用。</w:t>
      </w:r>
    </w:p>
    <w:p w14:paraId="0A20AE7D" w14:textId="77777777" w:rsidR="000C2E7E" w:rsidRDefault="00000000" w:rsidP="0068446E">
      <w:pPr>
        <w:pStyle w:val="2"/>
      </w:pPr>
      <w:r>
        <w:rPr>
          <w:rFonts w:hint="eastAsia"/>
        </w:rPr>
        <w:t>打印机租赁服务考核要求</w:t>
      </w:r>
    </w:p>
    <w:p w14:paraId="22D29AD9" w14:textId="77777777" w:rsidR="000C2E7E" w:rsidRDefault="000C2E7E" w:rsidP="0068446E"/>
    <w:p w14:paraId="048B3B78" w14:textId="77777777" w:rsidR="000C2E7E" w:rsidRDefault="00000000" w:rsidP="0068446E">
      <w:pPr>
        <w:pStyle w:val="3"/>
      </w:pPr>
      <w:proofErr w:type="spellStart"/>
      <w:r>
        <w:rPr>
          <w:rFonts w:hint="eastAsia"/>
        </w:rPr>
        <w:t>文档管理要求</w:t>
      </w:r>
      <w:proofErr w:type="spellEnd"/>
    </w:p>
    <w:p w14:paraId="6C752CC1" w14:textId="77777777" w:rsidR="000C2E7E" w:rsidRDefault="00000000" w:rsidP="0068446E">
      <w:r>
        <w:rPr>
          <w:rFonts w:hint="eastAsia"/>
        </w:rPr>
        <w:t>供应商须按照项目阶段，提供符合采购人文件管理的各类报告文档，要求如下：</w:t>
      </w:r>
    </w:p>
    <w:p w14:paraId="6642D0DC" w14:textId="77777777" w:rsidR="000C2E7E" w:rsidRDefault="00000000" w:rsidP="0068446E">
      <w:r>
        <w:rPr>
          <w:rFonts w:hint="eastAsia"/>
        </w:rPr>
        <w:t>（</w:t>
      </w:r>
      <w:r>
        <w:t>1</w:t>
      </w:r>
      <w:r>
        <w:rPr>
          <w:rFonts w:hint="eastAsia"/>
        </w:rPr>
        <w:t>）设备巡检报告</w:t>
      </w:r>
    </w:p>
    <w:p w14:paraId="2C538594" w14:textId="77777777" w:rsidR="000C2E7E" w:rsidRDefault="00000000" w:rsidP="0068446E">
      <w:r>
        <w:rPr>
          <w:rFonts w:hint="eastAsia"/>
        </w:rPr>
        <w:t>每月提供不少于一次设备巡检报告，巡检内容包括：对打印机进行表面清洁、内部保养、</w:t>
      </w:r>
      <w:r>
        <w:rPr>
          <w:rFonts w:hint="eastAsia"/>
        </w:rPr>
        <w:lastRenderedPageBreak/>
        <w:t>打印系统状况分析、设备线路连接状况检查分析等工作，提供相应使用建议，提交详细的预防性维护报告和总结。</w:t>
      </w:r>
    </w:p>
    <w:p w14:paraId="1B3849B2" w14:textId="77777777" w:rsidR="000C2E7E" w:rsidRDefault="00000000" w:rsidP="0068446E">
      <w:r>
        <w:rPr>
          <w:rFonts w:hint="eastAsia"/>
        </w:rPr>
        <w:t>（</w:t>
      </w:r>
      <w:r>
        <w:t>2</w:t>
      </w:r>
      <w:r>
        <w:rPr>
          <w:rFonts w:hint="eastAsia"/>
        </w:rPr>
        <w:t>）软件或硬件故障报告</w:t>
      </w:r>
    </w:p>
    <w:p w14:paraId="596FFDB7" w14:textId="77777777" w:rsidR="000C2E7E" w:rsidRDefault="00000000" w:rsidP="0068446E">
      <w:r>
        <w:rPr>
          <w:rFonts w:hint="eastAsia"/>
        </w:rPr>
        <w:t>供应商提交给采购人的各类故障报告要求详细描述故障情况，其报告包括以下主要内容：故障发生的时间、故障现象、故障影响的范围、故障持续及恢复时间、故障分析解决过程、故障原因、处理故障所采取的动作、对该类故障的预防性建议等。</w:t>
      </w:r>
    </w:p>
    <w:p w14:paraId="38653D55" w14:textId="77777777" w:rsidR="000C2E7E" w:rsidRDefault="00000000" w:rsidP="0068446E">
      <w:r>
        <w:rPr>
          <w:rFonts w:hint="eastAsia"/>
        </w:rPr>
        <w:t>（</w:t>
      </w:r>
      <w:r>
        <w:t>3</w:t>
      </w:r>
      <w:r>
        <w:rPr>
          <w:rFonts w:hint="eastAsia"/>
        </w:rPr>
        <w:t>）软件或硬件实施报告</w:t>
      </w:r>
    </w:p>
    <w:p w14:paraId="1EEEB648" w14:textId="77777777" w:rsidR="000C2E7E" w:rsidRDefault="00000000" w:rsidP="0068446E">
      <w:r>
        <w:rPr>
          <w:rFonts w:hint="eastAsia"/>
        </w:rPr>
        <w:t>供应商需按照采购人提出的需求，在对打印机进行配置、调优和安装时（非故障修复工作），需向采购人提供实施报告，内容须包括：实施时间、实施目的、实施方法等。</w:t>
      </w:r>
    </w:p>
    <w:p w14:paraId="46D397D0" w14:textId="77777777" w:rsidR="000C2E7E" w:rsidRDefault="000C2E7E" w:rsidP="0068446E"/>
    <w:p w14:paraId="3E73CE1F" w14:textId="77777777" w:rsidR="000C2E7E" w:rsidRDefault="00000000" w:rsidP="0068446E">
      <w:pPr>
        <w:pStyle w:val="3"/>
      </w:pPr>
      <w:proofErr w:type="spellStart"/>
      <w:r>
        <w:rPr>
          <w:rFonts w:hint="eastAsia"/>
        </w:rPr>
        <w:t>培训服务要求</w:t>
      </w:r>
      <w:proofErr w:type="spellEnd"/>
    </w:p>
    <w:p w14:paraId="7BB740A4" w14:textId="77777777" w:rsidR="000C2E7E" w:rsidRDefault="00000000" w:rsidP="0068446E">
      <w:r>
        <w:rPr>
          <w:rFonts w:hint="eastAsia"/>
        </w:rPr>
        <w:t>（</w:t>
      </w:r>
      <w:r>
        <w:rPr>
          <w:rFonts w:hint="eastAsia"/>
        </w:rPr>
        <w:t>1</w:t>
      </w:r>
      <w:r>
        <w:rPr>
          <w:rFonts w:hint="eastAsia"/>
        </w:rPr>
        <w:t>）</w:t>
      </w:r>
      <w:r>
        <w:rPr>
          <w:rFonts w:hint="eastAsia"/>
        </w:rPr>
        <w:t>.</w:t>
      </w:r>
      <w:r>
        <w:rPr>
          <w:rFonts w:hint="eastAsia"/>
        </w:rPr>
        <w:t>在打印设备租赁运服务过程中，供应商有责任对采购人系统管理员进行充分的技术培训，在巡检、故障处理过程中，需对系统实际的操作和故障处理进行培训；在系统安装、调试中，讲授说明系统的安装、保养和应该注意的事项，使系统使用人员能够尽快地熟悉；保证管理人员掌握必要的技术、管理工具，通晓管理规范，从而保证设备的可靠运行。</w:t>
      </w:r>
    </w:p>
    <w:p w14:paraId="4037DB6C" w14:textId="77777777" w:rsidR="000C2E7E" w:rsidRDefault="00000000" w:rsidP="0068446E">
      <w:r>
        <w:rPr>
          <w:rFonts w:hint="eastAsia"/>
        </w:rPr>
        <w:t>（</w:t>
      </w:r>
      <w:r>
        <w:rPr>
          <w:rFonts w:hint="eastAsia"/>
        </w:rPr>
        <w:t>2</w:t>
      </w:r>
      <w:r>
        <w:rPr>
          <w:rFonts w:hint="eastAsia"/>
        </w:rPr>
        <w:t>）供应商将详细的培训课程以及时间表交给用户，最后以用户认可为准。供应商应将所有培训费用（含培训教材费）及各项支出费用必须计入报价总价。</w:t>
      </w:r>
    </w:p>
    <w:p w14:paraId="39E9A436" w14:textId="77777777" w:rsidR="000C2E7E" w:rsidRDefault="000C2E7E" w:rsidP="0068446E"/>
    <w:p w14:paraId="534D8D9F" w14:textId="77777777" w:rsidR="000C2E7E" w:rsidRDefault="00000000" w:rsidP="0068446E">
      <w:pPr>
        <w:pStyle w:val="3"/>
      </w:pPr>
      <w:proofErr w:type="spellStart"/>
      <w:r>
        <w:rPr>
          <w:rFonts w:hint="eastAsia"/>
        </w:rPr>
        <w:t>服务质量投诉处理机制</w:t>
      </w:r>
      <w:proofErr w:type="spellEnd"/>
    </w:p>
    <w:p w14:paraId="613EFD14" w14:textId="77777777" w:rsidR="000C2E7E" w:rsidRDefault="00000000" w:rsidP="0068446E">
      <w:r>
        <w:rPr>
          <w:rFonts w:hint="eastAsia"/>
        </w:rPr>
        <w:t>（</w:t>
      </w:r>
      <w:r>
        <w:rPr>
          <w:rFonts w:hint="eastAsia"/>
        </w:rPr>
        <w:t>1</w:t>
      </w:r>
      <w:r>
        <w:rPr>
          <w:rFonts w:hint="eastAsia"/>
        </w:rPr>
        <w:t>）建立服务质量投诉处理机制，维护方需确定服务质量投诉负责人，负责处理医院有关服务质量的投诉，将有关投诉处理方式、结果与医院相关人员汇报。</w:t>
      </w:r>
    </w:p>
    <w:p w14:paraId="487FCCD2" w14:textId="77777777" w:rsidR="000C2E7E" w:rsidRDefault="00000000" w:rsidP="0068446E">
      <w:pPr>
        <w:rPr>
          <w:ins w:id="8" w:author="." w:date="2024-06-27T08:56:00Z"/>
        </w:rPr>
      </w:pPr>
      <w:r>
        <w:rPr>
          <w:rFonts w:hint="eastAsia"/>
        </w:rPr>
        <w:lastRenderedPageBreak/>
        <w:t>（</w:t>
      </w:r>
      <w:r>
        <w:rPr>
          <w:rFonts w:hint="eastAsia"/>
        </w:rPr>
        <w:t>2</w:t>
      </w:r>
      <w:r>
        <w:rPr>
          <w:rFonts w:hint="eastAsia"/>
        </w:rPr>
        <w:t>）每月（约定时间）举行一次服务项目月度例会，供应商的项目经理及有关领导参加，会议听取用户代表意见，并进行维护服务满意度调查，作为非常规评价的主要内容。会上用户代表提出的存在问题（限供应商服务范围的问题）在会议后两天内向用户递交《整改报告》，整改报告内容应该包括整改计划、整改内容等，整改报告在下月月度例会时再次递交给用户评价。</w:t>
      </w:r>
    </w:p>
    <w:p w14:paraId="69E164FC" w14:textId="77777777" w:rsidR="000C2E7E" w:rsidRDefault="00000000" w:rsidP="0068446E">
      <w:ins w:id="9" w:author="." w:date="2024-06-27T08:56:00Z">
        <w:r>
          <w:rPr>
            <w:rFonts w:hint="eastAsia"/>
          </w:rPr>
          <w:br w:type="page"/>
        </w:r>
      </w:ins>
    </w:p>
    <w:p w14:paraId="06EC0971" w14:textId="77777777" w:rsidR="000C2E7E" w:rsidRPr="0068446E" w:rsidRDefault="00000000" w:rsidP="0068446E">
      <w:pPr>
        <w:pStyle w:val="3"/>
        <w:rPr>
          <w:b w:val="0"/>
          <w:bCs w:val="0"/>
          <w:sz w:val="24"/>
          <w:szCs w:val="24"/>
        </w:rPr>
      </w:pPr>
      <w:r w:rsidRPr="0068446E">
        <w:rPr>
          <w:rFonts w:hint="eastAsia"/>
          <w:b w:val="0"/>
          <w:bCs w:val="0"/>
          <w:sz w:val="24"/>
          <w:szCs w:val="24"/>
          <w:lang w:eastAsia="zh-CN"/>
        </w:rPr>
        <w:lastRenderedPageBreak/>
        <w:t xml:space="preserve"> </w:t>
      </w:r>
      <w:proofErr w:type="spellStart"/>
      <w:r w:rsidRPr="0068446E">
        <w:rPr>
          <w:rFonts w:hint="eastAsia"/>
          <w:b w:val="0"/>
          <w:bCs w:val="0"/>
          <w:sz w:val="24"/>
          <w:szCs w:val="24"/>
        </w:rPr>
        <w:t>打印机租赁季度考核</w:t>
      </w:r>
      <w:proofErr w:type="spellEnd"/>
    </w:p>
    <w:p w14:paraId="2832EB20" w14:textId="77777777" w:rsidR="000C2E7E" w:rsidRPr="0068446E" w:rsidRDefault="00000000" w:rsidP="0068446E">
      <w:pPr>
        <w:pStyle w:val="3"/>
        <w:numPr>
          <w:ilvl w:val="0"/>
          <w:numId w:val="0"/>
        </w:numPr>
        <w:ind w:firstLineChars="200" w:firstLine="480"/>
        <w:rPr>
          <w:b w:val="0"/>
          <w:bCs w:val="0"/>
          <w:sz w:val="24"/>
          <w:szCs w:val="24"/>
          <w:lang w:eastAsia="zh-CN"/>
        </w:rPr>
      </w:pPr>
      <w:r w:rsidRPr="0068446E">
        <w:rPr>
          <w:rFonts w:hint="eastAsia"/>
          <w:b w:val="0"/>
          <w:bCs w:val="0"/>
          <w:sz w:val="24"/>
          <w:szCs w:val="24"/>
          <w:lang w:eastAsia="zh-CN"/>
        </w:rPr>
        <w:t>本项目费用支付与季度考核评分相结合，标准如下（详见《考核评价表》，最终内容以招标文件为准）：</w:t>
      </w:r>
      <w:r w:rsidRPr="0068446E">
        <w:rPr>
          <w:rFonts w:hint="eastAsia"/>
          <w:b w:val="0"/>
          <w:bCs w:val="0"/>
          <w:sz w:val="24"/>
          <w:szCs w:val="24"/>
          <w:lang w:eastAsia="zh-CN"/>
        </w:rPr>
        <w:br/>
        <w:t>（1）季度季度考核分数满分为100分；考核分数 90分(含) 以上，不扣减本季度租赁费；</w:t>
      </w:r>
    </w:p>
    <w:p w14:paraId="4472F182" w14:textId="77777777" w:rsidR="000C2E7E" w:rsidRPr="0068446E" w:rsidRDefault="00000000" w:rsidP="0068446E">
      <w:pPr>
        <w:pStyle w:val="3"/>
        <w:numPr>
          <w:ilvl w:val="0"/>
          <w:numId w:val="0"/>
        </w:numPr>
        <w:ind w:left="720" w:hanging="720"/>
        <w:rPr>
          <w:b w:val="0"/>
          <w:bCs w:val="0"/>
          <w:sz w:val="24"/>
          <w:szCs w:val="24"/>
          <w:lang w:eastAsia="zh-CN"/>
        </w:rPr>
      </w:pPr>
      <w:r w:rsidRPr="0068446E">
        <w:rPr>
          <w:rFonts w:hint="eastAsia"/>
          <w:b w:val="0"/>
          <w:bCs w:val="0"/>
          <w:sz w:val="24"/>
          <w:szCs w:val="24"/>
          <w:lang w:eastAsia="zh-CN"/>
        </w:rPr>
        <w:t>（2）季度绩效评分分数低于 90 分 (不含) ，但高于 80分 (含) ，扣减本季度服务费5%；（3）季度绩效评分分数低于 80 分 (不含) ，但高于60 分 (含) ，扣减本季度服务费 10%；（4）季度绩效评分分数低于 60 分 (不含) ，扣减本季度服务费20%。</w:t>
      </w:r>
    </w:p>
    <w:tbl>
      <w:tblPr>
        <w:tblW w:w="8683" w:type="dxa"/>
        <w:tblInd w:w="93" w:type="dxa"/>
        <w:tblLayout w:type="fixed"/>
        <w:tblLook w:val="04A0" w:firstRow="1" w:lastRow="0" w:firstColumn="1" w:lastColumn="0" w:noHBand="0" w:noVBand="1"/>
      </w:tblPr>
      <w:tblGrid>
        <w:gridCol w:w="3823"/>
        <w:gridCol w:w="1015"/>
        <w:gridCol w:w="3000"/>
        <w:gridCol w:w="845"/>
      </w:tblGrid>
      <w:tr w:rsidR="000C2E7E" w14:paraId="2AA142F9" w14:textId="77777777">
        <w:trPr>
          <w:trHeight w:val="351"/>
        </w:trPr>
        <w:tc>
          <w:tcPr>
            <w:tcW w:w="8683" w:type="dxa"/>
            <w:gridSpan w:val="4"/>
            <w:tcBorders>
              <w:top w:val="nil"/>
              <w:left w:val="nil"/>
              <w:bottom w:val="nil"/>
              <w:right w:val="nil"/>
            </w:tcBorders>
            <w:shd w:val="clear" w:color="auto" w:fill="auto"/>
            <w:noWrap/>
            <w:vAlign w:val="center"/>
          </w:tcPr>
          <w:p w14:paraId="08A7DBA0" w14:textId="77777777" w:rsidR="000C2E7E" w:rsidRDefault="00000000" w:rsidP="0068446E">
            <w:r>
              <w:rPr>
                <w:rFonts w:hint="eastAsia"/>
                <w:lang w:bidi="ar"/>
              </w:rPr>
              <w:t>考核评价表</w:t>
            </w:r>
          </w:p>
        </w:tc>
      </w:tr>
      <w:tr w:rsidR="000C2E7E" w14:paraId="2E71FC7F" w14:textId="77777777">
        <w:trPr>
          <w:trHeight w:val="162"/>
        </w:trPr>
        <w:tc>
          <w:tcPr>
            <w:tcW w:w="8683" w:type="dxa"/>
            <w:gridSpan w:val="4"/>
            <w:tcBorders>
              <w:top w:val="nil"/>
              <w:left w:val="nil"/>
              <w:bottom w:val="nil"/>
              <w:right w:val="nil"/>
            </w:tcBorders>
            <w:shd w:val="clear" w:color="auto" w:fill="auto"/>
            <w:noWrap/>
            <w:vAlign w:val="center"/>
          </w:tcPr>
          <w:p w14:paraId="079306A1" w14:textId="77777777" w:rsidR="000C2E7E" w:rsidRDefault="000C2E7E" w:rsidP="0068446E"/>
        </w:tc>
      </w:tr>
      <w:tr w:rsidR="000C2E7E" w14:paraId="7E121680" w14:textId="77777777">
        <w:trPr>
          <w:trHeight w:val="468"/>
        </w:trPr>
        <w:tc>
          <w:tcPr>
            <w:tcW w:w="382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F05BD7" w14:textId="77777777" w:rsidR="000C2E7E" w:rsidRDefault="00000000" w:rsidP="0068446E">
            <w:r>
              <w:rPr>
                <w:rFonts w:hint="eastAsia"/>
                <w:lang w:bidi="ar"/>
              </w:rPr>
              <w:t>服务评价</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0040CA" w14:textId="77777777" w:rsidR="000C2E7E" w:rsidRDefault="00000000" w:rsidP="0068446E">
            <w:r>
              <w:rPr>
                <w:rFonts w:hint="eastAsia"/>
                <w:lang w:bidi="ar"/>
              </w:rPr>
              <w:t>权重（</w:t>
            </w:r>
            <w:r>
              <w:rPr>
                <w:rFonts w:hint="eastAsia"/>
                <w:lang w:bidi="ar"/>
              </w:rPr>
              <w:t>100</w:t>
            </w:r>
            <w:r>
              <w:rPr>
                <w:rFonts w:hint="eastAsia"/>
                <w:lang w:bidi="ar"/>
              </w:rPr>
              <w:t>分）</w:t>
            </w:r>
          </w:p>
        </w:tc>
        <w:tc>
          <w:tcPr>
            <w:tcW w:w="3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C25EA0" w14:textId="77777777" w:rsidR="000C2E7E" w:rsidRDefault="00000000" w:rsidP="0068446E">
            <w:r>
              <w:rPr>
                <w:rFonts w:hint="eastAsia"/>
                <w:lang w:bidi="ar"/>
              </w:rPr>
              <w:t>考核细则</w:t>
            </w:r>
          </w:p>
        </w:tc>
        <w:tc>
          <w:tcPr>
            <w:tcW w:w="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B4E069" w14:textId="77777777" w:rsidR="000C2E7E" w:rsidRDefault="00000000" w:rsidP="0068446E">
            <w:r>
              <w:rPr>
                <w:rFonts w:hint="eastAsia"/>
                <w:lang w:bidi="ar"/>
              </w:rPr>
              <w:t>得分</w:t>
            </w:r>
          </w:p>
        </w:tc>
      </w:tr>
      <w:tr w:rsidR="000C2E7E" w14:paraId="2F472CC6" w14:textId="77777777">
        <w:trPr>
          <w:trHeight w:val="468"/>
        </w:trPr>
        <w:tc>
          <w:tcPr>
            <w:tcW w:w="3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F61E18" w14:textId="77777777" w:rsidR="000C2E7E" w:rsidRDefault="000C2E7E" w:rsidP="0068446E"/>
        </w:tc>
        <w:tc>
          <w:tcPr>
            <w:tcW w:w="10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ED4047" w14:textId="77777777" w:rsidR="000C2E7E" w:rsidRDefault="000C2E7E" w:rsidP="0068446E"/>
        </w:tc>
        <w:tc>
          <w:tcPr>
            <w:tcW w:w="3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C7E185" w14:textId="77777777" w:rsidR="000C2E7E" w:rsidRDefault="000C2E7E" w:rsidP="0068446E"/>
        </w:tc>
        <w:tc>
          <w:tcPr>
            <w:tcW w:w="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23A393" w14:textId="77777777" w:rsidR="000C2E7E" w:rsidRDefault="000C2E7E" w:rsidP="0068446E"/>
        </w:tc>
      </w:tr>
      <w:tr w:rsidR="000C2E7E" w14:paraId="0D928AC5" w14:textId="77777777">
        <w:trPr>
          <w:trHeight w:val="737"/>
        </w:trPr>
        <w:tc>
          <w:tcPr>
            <w:tcW w:w="38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D70C2" w14:textId="77777777" w:rsidR="000C2E7E" w:rsidRDefault="00000000" w:rsidP="0068446E">
            <w:r>
              <w:rPr>
                <w:rFonts w:hint="eastAsia"/>
                <w:lang w:bidi="ar"/>
              </w:rPr>
              <w:t>租赁打印机的设备运行情况</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BB198" w14:textId="77777777" w:rsidR="000C2E7E" w:rsidRDefault="00000000" w:rsidP="0068446E">
            <w:r>
              <w:rPr>
                <w:rFonts w:hint="eastAsia"/>
              </w:rPr>
              <w:t>20</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8FC5F" w14:textId="77777777" w:rsidR="000C2E7E" w:rsidRDefault="00000000" w:rsidP="0068446E">
            <w:r>
              <w:rPr>
                <w:rFonts w:hint="eastAsia"/>
              </w:rPr>
              <w:t>设备无法正常运行，无法采购人的打印质量要求的，如有发生扣</w:t>
            </w:r>
            <w:r>
              <w:rPr>
                <w:rFonts w:hint="eastAsia"/>
              </w:rPr>
              <w:t>0.5</w:t>
            </w:r>
            <w:r>
              <w:rPr>
                <w:rFonts w:hint="eastAsia"/>
              </w:rPr>
              <w:t>分</w:t>
            </w:r>
            <w:r>
              <w:rPr>
                <w:rFonts w:hint="eastAsia"/>
              </w:rPr>
              <w:t>/</w:t>
            </w:r>
            <w:r>
              <w:rPr>
                <w:rFonts w:hint="eastAsia"/>
              </w:rPr>
              <w:t>次，最多扣</w:t>
            </w:r>
            <w:r>
              <w:rPr>
                <w:rFonts w:hint="eastAsia"/>
              </w:rPr>
              <w:t>10</w:t>
            </w:r>
            <w:r>
              <w:rPr>
                <w:rFonts w:hint="eastAsia"/>
              </w:rPr>
              <w:t>分</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68E6B" w14:textId="77777777" w:rsidR="000C2E7E" w:rsidRDefault="000C2E7E" w:rsidP="0068446E"/>
        </w:tc>
      </w:tr>
      <w:tr w:rsidR="000C2E7E" w14:paraId="689459F2" w14:textId="77777777">
        <w:trPr>
          <w:trHeight w:val="737"/>
        </w:trPr>
        <w:tc>
          <w:tcPr>
            <w:tcW w:w="38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2709F" w14:textId="77777777" w:rsidR="000C2E7E" w:rsidRDefault="00000000" w:rsidP="0068446E">
            <w:r>
              <w:rPr>
                <w:rFonts w:hint="eastAsia"/>
                <w:lang w:bidi="ar"/>
              </w:rPr>
              <w:t>租赁打印机的清洁度</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7616D" w14:textId="77777777" w:rsidR="000C2E7E" w:rsidRDefault="00000000" w:rsidP="0068446E">
            <w:r>
              <w:rPr>
                <w:rFonts w:hint="eastAsia"/>
              </w:rPr>
              <w:t>20</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14806" w14:textId="77777777" w:rsidR="000C2E7E" w:rsidRDefault="00000000" w:rsidP="0068446E">
            <w:r>
              <w:rPr>
                <w:rFonts w:hint="eastAsia"/>
              </w:rPr>
              <w:t>设备清洁度影响科室使用的，由采购人不定时抽查，如有发生扣</w:t>
            </w:r>
            <w:r>
              <w:rPr>
                <w:rFonts w:hint="eastAsia"/>
              </w:rPr>
              <w:t>0.5</w:t>
            </w:r>
            <w:r>
              <w:rPr>
                <w:rFonts w:hint="eastAsia"/>
              </w:rPr>
              <w:t>分</w:t>
            </w:r>
            <w:r>
              <w:rPr>
                <w:rFonts w:hint="eastAsia"/>
              </w:rPr>
              <w:t>/</w:t>
            </w:r>
            <w:r>
              <w:rPr>
                <w:rFonts w:hint="eastAsia"/>
              </w:rPr>
              <w:t>次，最多扣</w:t>
            </w:r>
            <w:r>
              <w:rPr>
                <w:rFonts w:hint="eastAsia"/>
              </w:rPr>
              <w:t>10</w:t>
            </w:r>
            <w:r>
              <w:rPr>
                <w:rFonts w:hint="eastAsia"/>
              </w:rPr>
              <w:t>分</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A4D536" w14:textId="77777777" w:rsidR="000C2E7E" w:rsidRDefault="000C2E7E" w:rsidP="0068446E"/>
        </w:tc>
      </w:tr>
      <w:tr w:rsidR="000C2E7E" w14:paraId="23B25A0B" w14:textId="77777777">
        <w:trPr>
          <w:trHeight w:val="737"/>
        </w:trPr>
        <w:tc>
          <w:tcPr>
            <w:tcW w:w="38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B973F" w14:textId="77777777" w:rsidR="000C2E7E" w:rsidRDefault="00000000" w:rsidP="0068446E">
            <w:r>
              <w:rPr>
                <w:rFonts w:hint="eastAsia"/>
                <w:lang w:bidi="ar"/>
              </w:rPr>
              <w:t>租赁打印机故障后的及时更换情况</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608CD" w14:textId="77777777" w:rsidR="000C2E7E" w:rsidRDefault="00000000" w:rsidP="0068446E">
            <w:r>
              <w:rPr>
                <w:rFonts w:hint="eastAsia"/>
              </w:rPr>
              <w:t>15</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C9429" w14:textId="77777777" w:rsidR="000C2E7E" w:rsidRDefault="00000000" w:rsidP="0068446E">
            <w:r>
              <w:rPr>
                <w:rFonts w:hint="eastAsia"/>
              </w:rPr>
              <w:t>设备故障后，不能在规定时间内及时更换，如有发生扣</w:t>
            </w:r>
            <w:r>
              <w:rPr>
                <w:rFonts w:hint="eastAsia"/>
              </w:rPr>
              <w:t>0.5</w:t>
            </w:r>
            <w:r>
              <w:rPr>
                <w:rFonts w:hint="eastAsia"/>
              </w:rPr>
              <w:lastRenderedPageBreak/>
              <w:t>分</w:t>
            </w:r>
            <w:r>
              <w:rPr>
                <w:rFonts w:hint="eastAsia"/>
              </w:rPr>
              <w:t>/</w:t>
            </w:r>
            <w:r>
              <w:rPr>
                <w:rFonts w:hint="eastAsia"/>
              </w:rPr>
              <w:t>次，最多扣</w:t>
            </w:r>
            <w:r>
              <w:rPr>
                <w:rFonts w:hint="eastAsia"/>
              </w:rPr>
              <w:t>10</w:t>
            </w:r>
            <w:r>
              <w:rPr>
                <w:rFonts w:hint="eastAsia"/>
              </w:rPr>
              <w:t>分</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CD41E" w14:textId="77777777" w:rsidR="000C2E7E" w:rsidRDefault="000C2E7E" w:rsidP="0068446E"/>
        </w:tc>
      </w:tr>
      <w:tr w:rsidR="000C2E7E" w14:paraId="3CAB3359" w14:textId="77777777">
        <w:trPr>
          <w:trHeight w:val="737"/>
        </w:trPr>
        <w:tc>
          <w:tcPr>
            <w:tcW w:w="38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514FE" w14:textId="77777777" w:rsidR="000C2E7E" w:rsidRDefault="00000000" w:rsidP="0068446E">
            <w:r>
              <w:rPr>
                <w:rFonts w:hint="eastAsia"/>
                <w:lang w:bidi="ar"/>
              </w:rPr>
              <w:t>租赁打印机的备机的准备情况</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30234" w14:textId="77777777" w:rsidR="000C2E7E" w:rsidRDefault="00000000" w:rsidP="0068446E">
            <w:r>
              <w:rPr>
                <w:rFonts w:hint="eastAsia"/>
              </w:rPr>
              <w:t>15</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86BFE" w14:textId="77777777" w:rsidR="000C2E7E" w:rsidRDefault="00000000" w:rsidP="0068446E">
            <w:r>
              <w:rPr>
                <w:rFonts w:hint="eastAsia"/>
              </w:rPr>
              <w:t>打印机的备机提供不足的，采购人不定时抽查，如有发生扣</w:t>
            </w:r>
            <w:r>
              <w:rPr>
                <w:rFonts w:hint="eastAsia"/>
              </w:rPr>
              <w:t>0.5</w:t>
            </w:r>
            <w:r>
              <w:rPr>
                <w:rFonts w:hint="eastAsia"/>
              </w:rPr>
              <w:t>分</w:t>
            </w:r>
            <w:r>
              <w:rPr>
                <w:rFonts w:hint="eastAsia"/>
              </w:rPr>
              <w:t>/</w:t>
            </w:r>
            <w:r>
              <w:rPr>
                <w:rFonts w:hint="eastAsia"/>
              </w:rPr>
              <w:t>次，最多扣</w:t>
            </w:r>
            <w:r>
              <w:rPr>
                <w:rFonts w:hint="eastAsia"/>
              </w:rPr>
              <w:t>10</w:t>
            </w:r>
            <w:r>
              <w:rPr>
                <w:rFonts w:hint="eastAsia"/>
              </w:rPr>
              <w:t>分</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3C6B7" w14:textId="77777777" w:rsidR="000C2E7E" w:rsidRDefault="000C2E7E" w:rsidP="0068446E"/>
        </w:tc>
      </w:tr>
      <w:tr w:rsidR="000C2E7E" w14:paraId="76D23722" w14:textId="77777777">
        <w:trPr>
          <w:trHeight w:val="737"/>
        </w:trPr>
        <w:tc>
          <w:tcPr>
            <w:tcW w:w="38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DA125" w14:textId="77777777" w:rsidR="000C2E7E" w:rsidRDefault="00000000" w:rsidP="0068446E">
            <w:r>
              <w:rPr>
                <w:rFonts w:hint="eastAsia"/>
                <w:lang w:bidi="ar"/>
              </w:rPr>
              <w:t>租赁打印机耗材的更换使用情况</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BCAAD" w14:textId="77777777" w:rsidR="000C2E7E" w:rsidRDefault="00000000" w:rsidP="0068446E">
            <w:r>
              <w:rPr>
                <w:rFonts w:hint="eastAsia"/>
              </w:rPr>
              <w:t>10</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B3E92" w14:textId="77777777" w:rsidR="000C2E7E" w:rsidRDefault="00000000" w:rsidP="0068446E">
            <w:r>
              <w:rPr>
                <w:rFonts w:hint="eastAsia"/>
              </w:rPr>
              <w:t>无法在规定时间内更换耗材的，如有发生扣</w:t>
            </w:r>
            <w:r>
              <w:rPr>
                <w:rFonts w:hint="eastAsia"/>
              </w:rPr>
              <w:t>0.5</w:t>
            </w:r>
            <w:r>
              <w:rPr>
                <w:rFonts w:hint="eastAsia"/>
              </w:rPr>
              <w:t>分</w:t>
            </w:r>
            <w:r>
              <w:rPr>
                <w:rFonts w:hint="eastAsia"/>
              </w:rPr>
              <w:t>/</w:t>
            </w:r>
            <w:r>
              <w:rPr>
                <w:rFonts w:hint="eastAsia"/>
              </w:rPr>
              <w:t>次，最多扣</w:t>
            </w:r>
            <w:r>
              <w:rPr>
                <w:rFonts w:hint="eastAsia"/>
              </w:rPr>
              <w:t>5</w:t>
            </w:r>
            <w:r>
              <w:rPr>
                <w:rFonts w:hint="eastAsia"/>
              </w:rPr>
              <w:t>分</w:t>
            </w:r>
            <w:r>
              <w:rPr>
                <w:rFonts w:hint="eastAsia"/>
              </w:rPr>
              <w:t>.</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C13D9" w14:textId="77777777" w:rsidR="000C2E7E" w:rsidRDefault="000C2E7E" w:rsidP="0068446E"/>
        </w:tc>
      </w:tr>
      <w:tr w:rsidR="000C2E7E" w14:paraId="60E07B47" w14:textId="77777777">
        <w:trPr>
          <w:trHeight w:val="737"/>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A023E" w14:textId="77777777" w:rsidR="000C2E7E" w:rsidRDefault="00000000" w:rsidP="0068446E">
            <w:pPr>
              <w:rPr>
                <w:lang w:bidi="ar"/>
              </w:rPr>
            </w:pPr>
            <w:r>
              <w:rPr>
                <w:rFonts w:hint="eastAsia"/>
                <w:lang w:bidi="ar"/>
              </w:rPr>
              <w:t>租赁打印机使用指导情况</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4FE22" w14:textId="77777777" w:rsidR="000C2E7E" w:rsidRDefault="00000000" w:rsidP="0068446E">
            <w:r>
              <w:rPr>
                <w:rFonts w:hint="eastAsia"/>
              </w:rPr>
              <w:t>10</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630B2" w14:textId="77777777" w:rsidR="000C2E7E" w:rsidRDefault="00000000" w:rsidP="0068446E">
            <w:r>
              <w:rPr>
                <w:rFonts w:hint="eastAsia"/>
              </w:rPr>
              <w:t>无法提供打印机使用指导的，如有发生扣</w:t>
            </w:r>
            <w:r>
              <w:rPr>
                <w:rFonts w:hint="eastAsia"/>
              </w:rPr>
              <w:t>0.5</w:t>
            </w:r>
            <w:r>
              <w:rPr>
                <w:rFonts w:hint="eastAsia"/>
              </w:rPr>
              <w:t>分</w:t>
            </w:r>
            <w:r>
              <w:rPr>
                <w:rFonts w:hint="eastAsia"/>
              </w:rPr>
              <w:t>/</w:t>
            </w:r>
            <w:r>
              <w:rPr>
                <w:rFonts w:hint="eastAsia"/>
              </w:rPr>
              <w:t>次，最多扣</w:t>
            </w:r>
            <w:r>
              <w:rPr>
                <w:rFonts w:hint="eastAsia"/>
              </w:rPr>
              <w:t>5</w:t>
            </w:r>
            <w:r>
              <w:rPr>
                <w:rFonts w:hint="eastAsia"/>
              </w:rPr>
              <w:t>分</w:t>
            </w:r>
            <w:r>
              <w:rPr>
                <w:rFonts w:hint="eastAsia"/>
              </w:rPr>
              <w:t>.</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70E67" w14:textId="77777777" w:rsidR="000C2E7E" w:rsidRDefault="000C2E7E" w:rsidP="0068446E"/>
        </w:tc>
      </w:tr>
      <w:tr w:rsidR="000C2E7E" w14:paraId="194A5C31" w14:textId="77777777">
        <w:trPr>
          <w:trHeight w:val="737"/>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64848" w14:textId="77777777" w:rsidR="000C2E7E" w:rsidRDefault="00000000" w:rsidP="0068446E">
            <w:pPr>
              <w:rPr>
                <w:lang w:bidi="ar"/>
              </w:rPr>
            </w:pPr>
            <w:r>
              <w:rPr>
                <w:rFonts w:hint="eastAsia"/>
                <w:lang w:bidi="ar"/>
              </w:rPr>
              <w:t>有关租赁打印机投诉类情况</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FC4CE" w14:textId="77777777" w:rsidR="000C2E7E" w:rsidRDefault="00000000" w:rsidP="0068446E">
            <w:r>
              <w:rPr>
                <w:rFonts w:hint="eastAsia"/>
              </w:rPr>
              <w:t>10</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DD3B9" w14:textId="77777777" w:rsidR="000C2E7E" w:rsidRDefault="00000000" w:rsidP="0068446E">
            <w:r>
              <w:rPr>
                <w:rFonts w:hint="eastAsia"/>
              </w:rPr>
              <w:t>由于供应商的原因，引起打印机租赁有关投诉的，如有发生扣</w:t>
            </w:r>
            <w:r>
              <w:rPr>
                <w:rFonts w:hint="eastAsia"/>
              </w:rPr>
              <w:t>0.5</w:t>
            </w:r>
            <w:r>
              <w:rPr>
                <w:rFonts w:hint="eastAsia"/>
              </w:rPr>
              <w:t>分</w:t>
            </w:r>
            <w:r>
              <w:rPr>
                <w:rFonts w:hint="eastAsia"/>
              </w:rPr>
              <w:t>/</w:t>
            </w:r>
            <w:r>
              <w:rPr>
                <w:rFonts w:hint="eastAsia"/>
              </w:rPr>
              <w:t>次，最多扣</w:t>
            </w:r>
            <w:r>
              <w:rPr>
                <w:rFonts w:hint="eastAsia"/>
              </w:rPr>
              <w:t>5</w:t>
            </w:r>
            <w:r>
              <w:rPr>
                <w:rFonts w:hint="eastAsia"/>
              </w:rPr>
              <w:t>分</w:t>
            </w:r>
            <w:r>
              <w:rPr>
                <w:rFonts w:hint="eastAsia"/>
              </w:rPr>
              <w:t>.</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04595" w14:textId="77777777" w:rsidR="000C2E7E" w:rsidRDefault="000C2E7E" w:rsidP="0068446E"/>
        </w:tc>
      </w:tr>
      <w:tr w:rsidR="000C2E7E" w14:paraId="627C6585" w14:textId="77777777">
        <w:trPr>
          <w:trHeight w:val="935"/>
        </w:trPr>
        <w:tc>
          <w:tcPr>
            <w:tcW w:w="38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F8F54" w14:textId="77777777" w:rsidR="000C2E7E" w:rsidRDefault="00000000" w:rsidP="0068446E">
            <w:r>
              <w:rPr>
                <w:rFonts w:hint="eastAsia"/>
                <w:lang w:bidi="ar"/>
              </w:rPr>
              <w:t>考核总评分</w:t>
            </w:r>
          </w:p>
        </w:tc>
        <w:tc>
          <w:tcPr>
            <w:tcW w:w="48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EA66F3" w14:textId="77777777" w:rsidR="000C2E7E" w:rsidRDefault="000C2E7E" w:rsidP="0068446E"/>
        </w:tc>
      </w:tr>
    </w:tbl>
    <w:p w14:paraId="594F9913" w14:textId="77777777" w:rsidR="000C2E7E" w:rsidRDefault="000C2E7E" w:rsidP="0068446E">
      <w:pPr>
        <w:pStyle w:val="3"/>
      </w:pPr>
    </w:p>
    <w:p w14:paraId="5DB04E1C" w14:textId="77777777" w:rsidR="000C2E7E" w:rsidRDefault="00000000" w:rsidP="0068446E">
      <w:pPr>
        <w:pStyle w:val="3"/>
        <w:rPr>
          <w:lang w:eastAsia="zh-CN"/>
        </w:rPr>
      </w:pPr>
      <w:r>
        <w:rPr>
          <w:rFonts w:hint="eastAsia"/>
          <w:lang w:eastAsia="zh-CN"/>
        </w:rPr>
        <w:t>备注：季度考核评分 = （100-各项扣分值）</w:t>
      </w:r>
    </w:p>
    <w:p w14:paraId="4FB16AB4" w14:textId="77777777" w:rsidR="000C2E7E" w:rsidRDefault="000C2E7E" w:rsidP="0068446E"/>
    <w:p w14:paraId="64574FC2" w14:textId="77777777" w:rsidR="000C2E7E" w:rsidRDefault="00000000" w:rsidP="0068446E">
      <w:pPr>
        <w:pStyle w:val="10"/>
      </w:pPr>
      <w:r>
        <w:rPr>
          <w:rFonts w:hint="eastAsia"/>
        </w:rPr>
        <w:lastRenderedPageBreak/>
        <w:t>验收</w:t>
      </w:r>
    </w:p>
    <w:p w14:paraId="049BB38D" w14:textId="77777777" w:rsidR="000C2E7E" w:rsidRDefault="00000000" w:rsidP="0068446E">
      <w:pPr>
        <w:pStyle w:val="2"/>
      </w:pPr>
      <w:r>
        <w:rPr>
          <w:rFonts w:hint="eastAsia"/>
        </w:rPr>
        <w:t>打印机租赁验收要求</w:t>
      </w:r>
    </w:p>
    <w:p w14:paraId="6443D52E" w14:textId="77777777" w:rsidR="000C2E7E" w:rsidRDefault="00000000" w:rsidP="0068446E">
      <w:r>
        <w:rPr>
          <w:rFonts w:hint="eastAsia"/>
        </w:rPr>
        <w:t>根据中标供应商的投标承诺及行业标准、国家标准、招标文件及合同要求对中标供应商提供的服务每季度进行一次验收。验收应在签订合同的双方共同参加下进行，验收时如发现所租赁的产品有短缺、次品、损坏或其它不符合招标文件规定之情形，所提供的服务有不满足要求的，中标供应商必须按要求进行更换或整改，由此产生的有关费用由中标供应商承担。</w:t>
      </w:r>
    </w:p>
    <w:p w14:paraId="19561EF4" w14:textId="77777777" w:rsidR="000C2E7E" w:rsidRDefault="000C2E7E" w:rsidP="0068446E"/>
    <w:p w14:paraId="17EE36EF" w14:textId="77777777" w:rsidR="000C2E7E" w:rsidRDefault="00000000" w:rsidP="0068446E">
      <w:pPr>
        <w:pStyle w:val="10"/>
      </w:pPr>
      <w:r>
        <w:rPr>
          <w:rFonts w:hint="eastAsia"/>
        </w:rPr>
        <w:t>支付方式</w:t>
      </w:r>
    </w:p>
    <w:p w14:paraId="28BE1C75" w14:textId="77777777" w:rsidR="000C2E7E" w:rsidRDefault="00000000" w:rsidP="0068446E">
      <w:pPr>
        <w:pStyle w:val="2"/>
      </w:pPr>
      <w:r>
        <w:rPr>
          <w:rFonts w:hint="eastAsia"/>
        </w:rPr>
        <w:t>打印机租赁支付方式</w:t>
      </w:r>
    </w:p>
    <w:p w14:paraId="20567FBC" w14:textId="77777777" w:rsidR="000C2E7E" w:rsidRDefault="00000000" w:rsidP="0068446E">
      <w:r>
        <w:rPr>
          <w:rFonts w:hint="eastAsia"/>
        </w:rPr>
        <w:t>1</w:t>
      </w:r>
      <w:r>
        <w:rPr>
          <w:rFonts w:hint="eastAsia"/>
        </w:rPr>
        <w:t>、中标供应商必须提供合法的发票。</w:t>
      </w:r>
    </w:p>
    <w:p w14:paraId="316F10DC" w14:textId="77777777" w:rsidR="000C2E7E" w:rsidRDefault="000C2E7E" w:rsidP="0068446E"/>
    <w:p w14:paraId="0CE69F4B" w14:textId="77777777" w:rsidR="000C2E7E" w:rsidRDefault="00000000" w:rsidP="0068446E">
      <w:r>
        <w:rPr>
          <w:rFonts w:hint="eastAsia"/>
        </w:rPr>
        <w:t>2</w:t>
      </w:r>
      <w:r>
        <w:rPr>
          <w:rFonts w:hint="eastAsia"/>
        </w:rPr>
        <w:t>、付款比例：</w:t>
      </w:r>
    </w:p>
    <w:p w14:paraId="0679ABC9" w14:textId="77777777" w:rsidR="000C2E7E" w:rsidRDefault="00000000" w:rsidP="0068446E">
      <w:r>
        <w:rPr>
          <w:rFonts w:hint="eastAsia"/>
        </w:rPr>
        <w:t>(1)</w:t>
      </w:r>
      <w:r>
        <w:rPr>
          <w:rFonts w:hint="eastAsia"/>
        </w:rPr>
        <w:t>本项目双方签订合同后，乙方提供合同金额</w:t>
      </w:r>
      <w:r>
        <w:rPr>
          <w:rFonts w:hint="eastAsia"/>
        </w:rPr>
        <w:t xml:space="preserve"> 30%</w:t>
      </w:r>
      <w:r>
        <w:rPr>
          <w:rFonts w:hint="eastAsia"/>
        </w:rPr>
        <w:t>预付款的等额发票、请款函、甲方自收到相关资料的</w:t>
      </w:r>
      <w:r>
        <w:rPr>
          <w:rFonts w:hint="eastAsia"/>
        </w:rPr>
        <w:t xml:space="preserve"> 5 </w:t>
      </w:r>
      <w:r>
        <w:rPr>
          <w:rFonts w:hint="eastAsia"/>
        </w:rPr>
        <w:t>个工作日内办理支付。</w:t>
      </w:r>
    </w:p>
    <w:p w14:paraId="04BFDF97" w14:textId="77777777" w:rsidR="000C2E7E" w:rsidRDefault="00000000" w:rsidP="0068446E">
      <w:r>
        <w:rPr>
          <w:rFonts w:hint="eastAsia"/>
        </w:rPr>
        <w:t>(2)</w:t>
      </w:r>
      <w:r>
        <w:rPr>
          <w:rFonts w:hint="eastAsia"/>
        </w:rPr>
        <w:t>合同费用按季度支付。合同</w:t>
      </w:r>
      <w:r>
        <w:rPr>
          <w:rFonts w:hint="eastAsia"/>
        </w:rPr>
        <w:t>30%</w:t>
      </w:r>
      <w:r>
        <w:rPr>
          <w:rFonts w:hint="eastAsia"/>
        </w:rPr>
        <w:t>预付款抵扣完毕后，按季度结合实际租赁设备数量支付，（若出现减少租赁设备的须扣减相应费用，若有扣罚款须减扣罚款），合同期第二季度最高支付金额为合同额的</w:t>
      </w:r>
      <w:r>
        <w:rPr>
          <w:rFonts w:hint="eastAsia"/>
        </w:rPr>
        <w:t>20%</w:t>
      </w:r>
      <w:r>
        <w:rPr>
          <w:rFonts w:hint="eastAsia"/>
        </w:rPr>
        <w:t>，第三季度及第四季度最高支付金额为合同额的</w:t>
      </w:r>
      <w:r>
        <w:rPr>
          <w:rFonts w:hint="eastAsia"/>
        </w:rPr>
        <w:t>25%</w:t>
      </w:r>
      <w:r>
        <w:rPr>
          <w:rFonts w:hint="eastAsia"/>
        </w:rPr>
        <w:t>，乙</w:t>
      </w:r>
      <w:r>
        <w:rPr>
          <w:rFonts w:hint="eastAsia"/>
        </w:rPr>
        <w:lastRenderedPageBreak/>
        <w:t>方提供每季度实际费用的等额发票、请款函、设备使用明细，甲方自收到相关资料的</w:t>
      </w:r>
      <w:r>
        <w:rPr>
          <w:rFonts w:hint="eastAsia"/>
        </w:rPr>
        <w:t xml:space="preserve"> 5</w:t>
      </w:r>
      <w:r>
        <w:rPr>
          <w:rFonts w:hint="eastAsia"/>
        </w:rPr>
        <w:t>个工作日内办理支付。</w:t>
      </w:r>
    </w:p>
    <w:p w14:paraId="4FF165B7" w14:textId="77777777" w:rsidR="000C2E7E" w:rsidRDefault="000C2E7E" w:rsidP="0068446E"/>
    <w:p w14:paraId="7AD810B8" w14:textId="77777777" w:rsidR="000C2E7E" w:rsidRDefault="000C2E7E" w:rsidP="0068446E"/>
    <w:p w14:paraId="4E064A9E" w14:textId="77777777" w:rsidR="000C2E7E" w:rsidRDefault="000C2E7E" w:rsidP="0068446E"/>
    <w:p w14:paraId="62697F44" w14:textId="77777777" w:rsidR="000C2E7E" w:rsidRDefault="00000000" w:rsidP="0068446E">
      <w:r>
        <w:br w:type="page"/>
      </w:r>
    </w:p>
    <w:p w14:paraId="044434D0" w14:textId="77777777" w:rsidR="000C2E7E" w:rsidRDefault="00000000" w:rsidP="0068446E">
      <w:pPr>
        <w:pStyle w:val="10"/>
      </w:pPr>
      <w:r>
        <w:rPr>
          <w:rFonts w:hint="eastAsia"/>
        </w:rPr>
        <w:lastRenderedPageBreak/>
        <w:t>报价格式</w:t>
      </w:r>
    </w:p>
    <w:p w14:paraId="47AAD2A0" w14:textId="77777777" w:rsidR="000C2E7E" w:rsidRDefault="00000000" w:rsidP="0068446E">
      <w:r>
        <w:rPr>
          <w:rFonts w:hint="eastAsia"/>
        </w:rPr>
        <w:t>6.1</w:t>
      </w:r>
      <w:r>
        <w:rPr>
          <w:rFonts w:hint="eastAsia"/>
        </w:rPr>
        <w:t>打印机租赁总报价：</w:t>
      </w:r>
    </w:p>
    <w:tbl>
      <w:tblPr>
        <w:tblStyle w:val="aff3"/>
        <w:tblpPr w:leftFromText="180" w:rightFromText="180" w:vertAnchor="text" w:horzAnchor="page" w:tblpX="1794" w:tblpY="445"/>
        <w:tblOverlap w:val="never"/>
        <w:tblW w:w="5194" w:type="pct"/>
        <w:tblLook w:val="04A0" w:firstRow="1" w:lastRow="0" w:firstColumn="1" w:lastColumn="0" w:noHBand="0" w:noVBand="1"/>
      </w:tblPr>
      <w:tblGrid>
        <w:gridCol w:w="1206"/>
        <w:gridCol w:w="3369"/>
        <w:gridCol w:w="1294"/>
        <w:gridCol w:w="1212"/>
        <w:gridCol w:w="1537"/>
      </w:tblGrid>
      <w:tr w:rsidR="000C2E7E" w14:paraId="28990E72" w14:textId="77777777">
        <w:trPr>
          <w:trHeight w:val="479"/>
        </w:trPr>
        <w:tc>
          <w:tcPr>
            <w:tcW w:w="699" w:type="pct"/>
            <w:vAlign w:val="center"/>
          </w:tcPr>
          <w:p w14:paraId="7F5F0D67" w14:textId="77777777" w:rsidR="000C2E7E" w:rsidRDefault="00000000" w:rsidP="0068446E">
            <w:r>
              <w:rPr>
                <w:rFonts w:hint="eastAsia"/>
              </w:rPr>
              <w:t>序号</w:t>
            </w:r>
          </w:p>
        </w:tc>
        <w:tc>
          <w:tcPr>
            <w:tcW w:w="1953" w:type="pct"/>
            <w:vAlign w:val="center"/>
          </w:tcPr>
          <w:p w14:paraId="7C921AFB" w14:textId="77777777" w:rsidR="000C2E7E" w:rsidRDefault="00000000" w:rsidP="0068446E">
            <w:r>
              <w:rPr>
                <w:rFonts w:hint="eastAsia"/>
              </w:rPr>
              <w:t>分项名称</w:t>
            </w:r>
          </w:p>
        </w:tc>
        <w:tc>
          <w:tcPr>
            <w:tcW w:w="751" w:type="pct"/>
            <w:vAlign w:val="center"/>
          </w:tcPr>
          <w:p w14:paraId="0C22050D" w14:textId="77777777" w:rsidR="000C2E7E" w:rsidRDefault="00000000" w:rsidP="0068446E">
            <w:r>
              <w:rPr>
                <w:rFonts w:hint="eastAsia"/>
              </w:rPr>
              <w:t>单位</w:t>
            </w:r>
          </w:p>
        </w:tc>
        <w:tc>
          <w:tcPr>
            <w:tcW w:w="703" w:type="pct"/>
            <w:vAlign w:val="center"/>
          </w:tcPr>
          <w:p w14:paraId="10286C90" w14:textId="77777777" w:rsidR="000C2E7E" w:rsidRDefault="00000000" w:rsidP="0068446E">
            <w:r>
              <w:rPr>
                <w:rFonts w:hint="eastAsia"/>
              </w:rPr>
              <w:t>数量</w:t>
            </w:r>
          </w:p>
        </w:tc>
        <w:tc>
          <w:tcPr>
            <w:tcW w:w="892" w:type="pct"/>
            <w:vAlign w:val="center"/>
          </w:tcPr>
          <w:p w14:paraId="79D9838F" w14:textId="77777777" w:rsidR="000C2E7E" w:rsidRDefault="00000000" w:rsidP="0068446E">
            <w:r>
              <w:rPr>
                <w:rFonts w:hint="eastAsia"/>
              </w:rPr>
              <w:t>总报价（元）</w:t>
            </w:r>
          </w:p>
        </w:tc>
      </w:tr>
      <w:tr w:rsidR="000C2E7E" w14:paraId="1EAA8F31" w14:textId="77777777">
        <w:trPr>
          <w:trHeight w:val="479"/>
        </w:trPr>
        <w:tc>
          <w:tcPr>
            <w:tcW w:w="699" w:type="pct"/>
            <w:vAlign w:val="center"/>
          </w:tcPr>
          <w:p w14:paraId="12CBEAE2" w14:textId="77777777" w:rsidR="000C2E7E" w:rsidRDefault="000C2E7E" w:rsidP="0068446E"/>
        </w:tc>
        <w:tc>
          <w:tcPr>
            <w:tcW w:w="1953" w:type="pct"/>
            <w:vAlign w:val="center"/>
          </w:tcPr>
          <w:p w14:paraId="33FE8DCF" w14:textId="77777777" w:rsidR="000C2E7E" w:rsidRDefault="00000000" w:rsidP="0068446E">
            <w:r>
              <w:rPr>
                <w:rFonts w:hint="eastAsia"/>
              </w:rPr>
              <w:t>打印机租赁服务</w:t>
            </w:r>
          </w:p>
        </w:tc>
        <w:tc>
          <w:tcPr>
            <w:tcW w:w="751" w:type="pct"/>
            <w:vAlign w:val="center"/>
          </w:tcPr>
          <w:p w14:paraId="47931065" w14:textId="77777777" w:rsidR="000C2E7E" w:rsidRDefault="00000000" w:rsidP="0068446E">
            <w:r>
              <w:t>1</w:t>
            </w:r>
          </w:p>
        </w:tc>
        <w:tc>
          <w:tcPr>
            <w:tcW w:w="703" w:type="pct"/>
            <w:vAlign w:val="center"/>
          </w:tcPr>
          <w:p w14:paraId="6FE8D67E" w14:textId="77777777" w:rsidR="000C2E7E" w:rsidRDefault="00000000" w:rsidP="0068446E">
            <w:r>
              <w:rPr>
                <w:rFonts w:hint="eastAsia"/>
              </w:rPr>
              <w:t>项</w:t>
            </w:r>
          </w:p>
        </w:tc>
        <w:tc>
          <w:tcPr>
            <w:tcW w:w="892" w:type="pct"/>
            <w:vAlign w:val="center"/>
          </w:tcPr>
          <w:p w14:paraId="52799DE1" w14:textId="77777777" w:rsidR="000C2E7E" w:rsidRDefault="000C2E7E" w:rsidP="0068446E"/>
        </w:tc>
      </w:tr>
    </w:tbl>
    <w:p w14:paraId="10440519" w14:textId="77777777" w:rsidR="000C2E7E" w:rsidRDefault="000C2E7E" w:rsidP="0068446E"/>
    <w:p w14:paraId="1C844FB3" w14:textId="77777777" w:rsidR="000C2E7E" w:rsidRDefault="000C2E7E" w:rsidP="0068446E"/>
    <w:p w14:paraId="1AF241AC" w14:textId="77777777" w:rsidR="000C2E7E" w:rsidRDefault="00000000" w:rsidP="0068446E">
      <w:r>
        <w:rPr>
          <w:rFonts w:hint="eastAsia"/>
        </w:rPr>
        <w:t>6.2</w:t>
      </w:r>
      <w:r>
        <w:rPr>
          <w:rFonts w:hint="eastAsia"/>
        </w:rPr>
        <w:t>打印机租赁分项报价：</w:t>
      </w:r>
    </w:p>
    <w:p w14:paraId="5ACE2D70" w14:textId="77777777" w:rsidR="000C2E7E" w:rsidRDefault="000C2E7E" w:rsidP="0068446E"/>
    <w:tbl>
      <w:tblPr>
        <w:tblW w:w="5181" w:type="pct"/>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709"/>
        <w:gridCol w:w="2823"/>
        <w:gridCol w:w="1197"/>
        <w:gridCol w:w="911"/>
        <w:gridCol w:w="1445"/>
        <w:gridCol w:w="12"/>
        <w:gridCol w:w="1493"/>
      </w:tblGrid>
      <w:tr w:rsidR="000C2E7E" w14:paraId="2B930869" w14:textId="77777777">
        <w:tc>
          <w:tcPr>
            <w:tcW w:w="412"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32B2063E" w14:textId="77777777" w:rsidR="000C2E7E" w:rsidRDefault="00000000" w:rsidP="0068446E">
            <w:r>
              <w:rPr>
                <w:rFonts w:hint="eastAsia"/>
              </w:rPr>
              <w:t>序号</w:t>
            </w:r>
          </w:p>
        </w:tc>
        <w:tc>
          <w:tcPr>
            <w:tcW w:w="1643"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72A64938" w14:textId="77777777" w:rsidR="000C2E7E" w:rsidRDefault="00000000" w:rsidP="0068446E">
            <w:r>
              <w:rPr>
                <w:rFonts w:hint="eastAsia"/>
              </w:rPr>
              <w:t>服务名称</w:t>
            </w:r>
          </w:p>
        </w:tc>
        <w:tc>
          <w:tcPr>
            <w:tcW w:w="697"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7053DB3B" w14:textId="77777777" w:rsidR="000C2E7E" w:rsidRDefault="00000000" w:rsidP="0068446E">
            <w:r>
              <w:rPr>
                <w:rFonts w:hint="eastAsia"/>
              </w:rPr>
              <w:t>服务期限</w:t>
            </w:r>
          </w:p>
        </w:tc>
        <w:tc>
          <w:tcPr>
            <w:tcW w:w="530"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5C0E6A3B" w14:textId="77777777" w:rsidR="000C2E7E" w:rsidRDefault="00000000" w:rsidP="0068446E">
            <w:r>
              <w:rPr>
                <w:rFonts w:hint="eastAsia"/>
              </w:rPr>
              <w:t>数量（台）</w:t>
            </w:r>
          </w:p>
        </w:tc>
        <w:tc>
          <w:tcPr>
            <w:tcW w:w="841"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300E46C1" w14:textId="77777777" w:rsidR="000C2E7E" w:rsidRDefault="00000000" w:rsidP="0068446E">
            <w:r>
              <w:rPr>
                <w:rFonts w:hint="eastAsia"/>
              </w:rPr>
              <w:t>每月每台租赁费单价（元）</w:t>
            </w:r>
          </w:p>
        </w:tc>
        <w:tc>
          <w:tcPr>
            <w:tcW w:w="876" w:type="pct"/>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2EBD347A" w14:textId="77777777" w:rsidR="000C2E7E" w:rsidRDefault="00000000" w:rsidP="0068446E">
            <w:r>
              <w:rPr>
                <w:rFonts w:hint="eastAsia"/>
              </w:rPr>
              <w:t>总价（元）</w:t>
            </w:r>
          </w:p>
        </w:tc>
      </w:tr>
      <w:tr w:rsidR="000C2E7E" w14:paraId="2B83035B" w14:textId="77777777">
        <w:tc>
          <w:tcPr>
            <w:tcW w:w="412"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42B660B0" w14:textId="77777777" w:rsidR="000C2E7E" w:rsidRDefault="00000000" w:rsidP="0068446E">
            <w:r>
              <w:t>1</w:t>
            </w:r>
          </w:p>
        </w:tc>
        <w:tc>
          <w:tcPr>
            <w:tcW w:w="1643"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69A810C8" w14:textId="77777777" w:rsidR="000C2E7E" w:rsidRDefault="00000000" w:rsidP="0068446E">
            <w:pPr>
              <w:rPr>
                <w:kern w:val="0"/>
              </w:rPr>
            </w:pPr>
            <w:r>
              <w:rPr>
                <w:rFonts w:hint="eastAsia"/>
              </w:rPr>
              <w:t>喷墨黑白打印机</w:t>
            </w:r>
          </w:p>
        </w:tc>
        <w:tc>
          <w:tcPr>
            <w:tcW w:w="697"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6F98C87B" w14:textId="77777777" w:rsidR="000C2E7E" w:rsidRDefault="00000000" w:rsidP="0068446E">
            <w:pPr>
              <w:rPr>
                <w:kern w:val="0"/>
              </w:rPr>
            </w:pPr>
            <w:r>
              <w:rPr>
                <w:rFonts w:hint="eastAsia"/>
              </w:rPr>
              <w:t>12</w:t>
            </w:r>
            <w:r>
              <w:rPr>
                <w:rFonts w:hint="eastAsia"/>
              </w:rPr>
              <w:t>个月</w:t>
            </w:r>
          </w:p>
        </w:tc>
        <w:tc>
          <w:tcPr>
            <w:tcW w:w="530"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5350123D" w14:textId="77777777" w:rsidR="000C2E7E" w:rsidRDefault="00000000" w:rsidP="0068446E">
            <w:pPr>
              <w:rPr>
                <w:rFonts w:cs="宋体"/>
                <w:kern w:val="0"/>
                <w:szCs w:val="21"/>
              </w:rPr>
            </w:pPr>
            <w:r>
              <w:rPr>
                <w:rFonts w:hint="eastAsia"/>
              </w:rPr>
              <w:t>90</w:t>
            </w:r>
          </w:p>
        </w:tc>
        <w:tc>
          <w:tcPr>
            <w:tcW w:w="8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41D89C3B" w14:textId="77777777" w:rsidR="000C2E7E" w:rsidRDefault="000C2E7E" w:rsidP="0068446E"/>
        </w:tc>
        <w:tc>
          <w:tcPr>
            <w:tcW w:w="876"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2DEE56C1" w14:textId="77777777" w:rsidR="000C2E7E" w:rsidRDefault="000C2E7E" w:rsidP="0068446E"/>
        </w:tc>
      </w:tr>
      <w:tr w:rsidR="000C2E7E" w14:paraId="0F6A736D" w14:textId="77777777">
        <w:tc>
          <w:tcPr>
            <w:tcW w:w="412"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5C247A58" w14:textId="77777777" w:rsidR="000C2E7E" w:rsidRDefault="00000000" w:rsidP="0068446E">
            <w:r>
              <w:t>2</w:t>
            </w:r>
          </w:p>
        </w:tc>
        <w:tc>
          <w:tcPr>
            <w:tcW w:w="1643"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7E767C53" w14:textId="77777777" w:rsidR="000C2E7E" w:rsidRDefault="00000000" w:rsidP="0068446E">
            <w:pPr>
              <w:rPr>
                <w:kern w:val="0"/>
              </w:rPr>
            </w:pPr>
            <w:r>
              <w:rPr>
                <w:rFonts w:hint="eastAsia"/>
              </w:rPr>
              <w:t>彩色</w:t>
            </w:r>
            <w:r w:rsidR="0068446E">
              <w:rPr>
                <w:rFonts w:hint="eastAsia"/>
              </w:rPr>
              <w:t>喷墨</w:t>
            </w:r>
            <w:r>
              <w:rPr>
                <w:rFonts w:hint="eastAsia"/>
              </w:rPr>
              <w:t>打印机</w:t>
            </w:r>
            <w:r>
              <w:rPr>
                <w:rFonts w:hint="eastAsia"/>
              </w:rPr>
              <w:t>1</w:t>
            </w:r>
            <w:r w:rsidR="0068446E">
              <w:rPr>
                <w:rFonts w:hint="eastAsia"/>
              </w:rPr>
              <w:t>型</w:t>
            </w:r>
          </w:p>
        </w:tc>
        <w:tc>
          <w:tcPr>
            <w:tcW w:w="697"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228C6DBF" w14:textId="77777777" w:rsidR="000C2E7E" w:rsidRDefault="00000000" w:rsidP="0068446E">
            <w:pPr>
              <w:rPr>
                <w:kern w:val="0"/>
              </w:rPr>
            </w:pPr>
            <w:r>
              <w:rPr>
                <w:rFonts w:hint="eastAsia"/>
              </w:rPr>
              <w:t>12</w:t>
            </w:r>
            <w:r>
              <w:rPr>
                <w:rFonts w:hint="eastAsia"/>
              </w:rPr>
              <w:t>个月</w:t>
            </w:r>
          </w:p>
        </w:tc>
        <w:tc>
          <w:tcPr>
            <w:tcW w:w="530"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005AF9F4" w14:textId="77777777" w:rsidR="000C2E7E" w:rsidRDefault="00000000" w:rsidP="0068446E">
            <w:pPr>
              <w:rPr>
                <w:rFonts w:cs="宋体"/>
                <w:kern w:val="0"/>
                <w:szCs w:val="21"/>
              </w:rPr>
            </w:pPr>
            <w:r>
              <w:rPr>
                <w:rFonts w:hint="eastAsia"/>
              </w:rPr>
              <w:t>12</w:t>
            </w:r>
          </w:p>
        </w:tc>
        <w:tc>
          <w:tcPr>
            <w:tcW w:w="8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3D33B6A5" w14:textId="77777777" w:rsidR="000C2E7E" w:rsidRDefault="000C2E7E" w:rsidP="0068446E"/>
        </w:tc>
        <w:tc>
          <w:tcPr>
            <w:tcW w:w="876"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03F2A9D8" w14:textId="77777777" w:rsidR="000C2E7E" w:rsidRDefault="000C2E7E" w:rsidP="0068446E"/>
        </w:tc>
      </w:tr>
      <w:tr w:rsidR="000C2E7E" w14:paraId="60040C1F" w14:textId="77777777">
        <w:tc>
          <w:tcPr>
            <w:tcW w:w="412"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01DAD9AB" w14:textId="77777777" w:rsidR="000C2E7E" w:rsidRDefault="00000000" w:rsidP="0068446E">
            <w:r>
              <w:t>3</w:t>
            </w:r>
          </w:p>
        </w:tc>
        <w:tc>
          <w:tcPr>
            <w:tcW w:w="1643"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43DD2A05" w14:textId="77777777" w:rsidR="000C2E7E" w:rsidRDefault="00000000" w:rsidP="0068446E">
            <w:pPr>
              <w:rPr>
                <w:kern w:val="0"/>
              </w:rPr>
            </w:pPr>
            <w:r>
              <w:rPr>
                <w:rFonts w:hint="eastAsia"/>
              </w:rPr>
              <w:t>黑白网络激光打印机</w:t>
            </w:r>
          </w:p>
        </w:tc>
        <w:tc>
          <w:tcPr>
            <w:tcW w:w="697"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16A1E4CD" w14:textId="77777777" w:rsidR="000C2E7E" w:rsidRDefault="00000000" w:rsidP="0068446E">
            <w:pPr>
              <w:rPr>
                <w:kern w:val="0"/>
              </w:rPr>
            </w:pPr>
            <w:r>
              <w:rPr>
                <w:rFonts w:hint="eastAsia"/>
              </w:rPr>
              <w:t>12</w:t>
            </w:r>
            <w:r>
              <w:rPr>
                <w:rFonts w:hint="eastAsia"/>
              </w:rPr>
              <w:t>个月</w:t>
            </w:r>
          </w:p>
        </w:tc>
        <w:tc>
          <w:tcPr>
            <w:tcW w:w="530"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5BD354ED" w14:textId="77777777" w:rsidR="000C2E7E" w:rsidRDefault="00000000" w:rsidP="0068446E">
            <w:pPr>
              <w:rPr>
                <w:rFonts w:cs="宋体"/>
                <w:kern w:val="0"/>
                <w:szCs w:val="21"/>
              </w:rPr>
            </w:pPr>
            <w:r>
              <w:rPr>
                <w:rFonts w:hint="eastAsia"/>
              </w:rPr>
              <w:t>5</w:t>
            </w:r>
            <w:r w:rsidR="0068446E">
              <w:t>5</w:t>
            </w:r>
          </w:p>
        </w:tc>
        <w:tc>
          <w:tcPr>
            <w:tcW w:w="8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556DFABD" w14:textId="77777777" w:rsidR="000C2E7E" w:rsidRDefault="000C2E7E" w:rsidP="0068446E"/>
        </w:tc>
        <w:tc>
          <w:tcPr>
            <w:tcW w:w="876"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7738FB0D" w14:textId="77777777" w:rsidR="000C2E7E" w:rsidRDefault="000C2E7E" w:rsidP="0068446E"/>
        </w:tc>
      </w:tr>
      <w:tr w:rsidR="000C2E7E" w14:paraId="196D883A" w14:textId="77777777">
        <w:tc>
          <w:tcPr>
            <w:tcW w:w="412"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1651D868" w14:textId="77777777" w:rsidR="000C2E7E" w:rsidRDefault="00000000" w:rsidP="0068446E">
            <w:r>
              <w:rPr>
                <w:rFonts w:hint="eastAsia"/>
              </w:rPr>
              <w:t>4</w:t>
            </w:r>
          </w:p>
        </w:tc>
        <w:tc>
          <w:tcPr>
            <w:tcW w:w="1643"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5CE7CAC5" w14:textId="77777777" w:rsidR="000C2E7E" w:rsidRDefault="00000000" w:rsidP="0068446E">
            <w:pPr>
              <w:rPr>
                <w:rFonts w:cs="宋体"/>
              </w:rPr>
            </w:pPr>
            <w:r>
              <w:rPr>
                <w:rFonts w:hint="eastAsia"/>
              </w:rPr>
              <w:t>彩色喷墨打印机</w:t>
            </w:r>
            <w:r>
              <w:rPr>
                <w:rFonts w:hint="eastAsia"/>
              </w:rPr>
              <w:t>2</w:t>
            </w:r>
            <w:r w:rsidR="0068446E">
              <w:rPr>
                <w:rFonts w:hint="eastAsia"/>
              </w:rPr>
              <w:t>型</w:t>
            </w:r>
          </w:p>
        </w:tc>
        <w:tc>
          <w:tcPr>
            <w:tcW w:w="697"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435AE239" w14:textId="77777777" w:rsidR="000C2E7E" w:rsidRDefault="00000000" w:rsidP="0068446E">
            <w:r>
              <w:rPr>
                <w:rFonts w:hint="eastAsia"/>
              </w:rPr>
              <w:t>12</w:t>
            </w:r>
            <w:r>
              <w:rPr>
                <w:rFonts w:hint="eastAsia"/>
              </w:rPr>
              <w:t>个月</w:t>
            </w:r>
          </w:p>
        </w:tc>
        <w:tc>
          <w:tcPr>
            <w:tcW w:w="530"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10A58BD0" w14:textId="77777777" w:rsidR="000C2E7E" w:rsidRDefault="00000000" w:rsidP="0068446E">
            <w:r>
              <w:rPr>
                <w:rFonts w:hint="eastAsia"/>
              </w:rPr>
              <w:t>3</w:t>
            </w:r>
          </w:p>
        </w:tc>
        <w:tc>
          <w:tcPr>
            <w:tcW w:w="8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39F15BA4" w14:textId="77777777" w:rsidR="000C2E7E" w:rsidRDefault="000C2E7E" w:rsidP="0068446E"/>
        </w:tc>
        <w:tc>
          <w:tcPr>
            <w:tcW w:w="876"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7B557B71" w14:textId="77777777" w:rsidR="000C2E7E" w:rsidRDefault="000C2E7E" w:rsidP="0068446E"/>
        </w:tc>
      </w:tr>
      <w:tr w:rsidR="000C2E7E" w14:paraId="19296926" w14:textId="77777777">
        <w:tc>
          <w:tcPr>
            <w:tcW w:w="4130" w:type="pct"/>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1A0FDB62" w14:textId="77777777" w:rsidR="000C2E7E" w:rsidRDefault="00000000" w:rsidP="0068446E">
            <w:r>
              <w:rPr>
                <w:rFonts w:hint="eastAsia"/>
              </w:rPr>
              <w:t>合计：人民币大写：</w:t>
            </w:r>
            <w:r>
              <w:rPr>
                <w:rFonts w:hint="eastAsia"/>
              </w:rPr>
              <w:t xml:space="preserve">                                       </w:t>
            </w:r>
          </w:p>
        </w:tc>
        <w:tc>
          <w:tcPr>
            <w:tcW w:w="869"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6D600EEC" w14:textId="77777777" w:rsidR="000C2E7E" w:rsidRDefault="00000000" w:rsidP="0068446E">
            <w:r>
              <w:rPr>
                <w:rFonts w:hint="eastAsia"/>
              </w:rPr>
              <w:t>￥：</w:t>
            </w:r>
          </w:p>
        </w:tc>
      </w:tr>
    </w:tbl>
    <w:p w14:paraId="64B3A28E" w14:textId="77777777" w:rsidR="000C2E7E" w:rsidRDefault="000C2E7E" w:rsidP="0068446E"/>
    <w:p w14:paraId="5A7013ED" w14:textId="77777777" w:rsidR="000C2E7E" w:rsidRDefault="000C2E7E" w:rsidP="0068446E"/>
    <w:p w14:paraId="18B94BFC" w14:textId="77777777" w:rsidR="000C2E7E" w:rsidRDefault="00000000" w:rsidP="0068446E">
      <w:r>
        <w:t>投标人</w:t>
      </w:r>
      <w:r>
        <w:rPr>
          <w:rFonts w:hint="eastAsia"/>
        </w:rPr>
        <w:t>盖</w:t>
      </w:r>
      <w:r>
        <w:t>章：</w:t>
      </w:r>
      <w:r>
        <w:t>__________________</w:t>
      </w:r>
    </w:p>
    <w:p w14:paraId="17A4B0B5" w14:textId="77777777" w:rsidR="000C2E7E" w:rsidRDefault="000C2E7E" w:rsidP="0068446E"/>
    <w:p w14:paraId="241BBF09" w14:textId="77777777" w:rsidR="000C2E7E" w:rsidRDefault="00000000" w:rsidP="0068446E">
      <w:r>
        <w:t>日期：</w:t>
      </w:r>
      <w:r>
        <w:t xml:space="preserve"> </w:t>
      </w:r>
      <w:r>
        <w:rPr>
          <w:rFonts w:hint="eastAsia"/>
        </w:rPr>
        <w:t xml:space="preserve"> 2024 </w:t>
      </w:r>
      <w:r>
        <w:t>年</w:t>
      </w:r>
      <w:r>
        <w:t xml:space="preserve"> </w:t>
      </w:r>
      <w:r>
        <w:rPr>
          <w:rFonts w:hint="eastAsia"/>
        </w:rPr>
        <w:t xml:space="preserve">    </w:t>
      </w:r>
      <w:r>
        <w:t>月</w:t>
      </w:r>
      <w:r>
        <w:t xml:space="preserve"> </w:t>
      </w:r>
      <w:r>
        <w:rPr>
          <w:rFonts w:hint="eastAsia"/>
        </w:rPr>
        <w:t xml:space="preserve">   </w:t>
      </w:r>
      <w:r>
        <w:t>日</w:t>
      </w:r>
    </w:p>
    <w:p w14:paraId="577C8759" w14:textId="77777777" w:rsidR="000C2E7E" w:rsidRDefault="000C2E7E" w:rsidP="0068446E">
      <w:pPr>
        <w:jc w:val="both"/>
        <w:rPr>
          <w:rFonts w:hint="eastAsia"/>
        </w:rPr>
      </w:pPr>
    </w:p>
    <w:sectPr w:rsidR="000C2E7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1FAEC" w14:textId="77777777" w:rsidR="00C01D27" w:rsidRDefault="00C01D27" w:rsidP="0068446E">
      <w:r>
        <w:separator/>
      </w:r>
    </w:p>
    <w:p w14:paraId="14340AA0" w14:textId="77777777" w:rsidR="00C01D27" w:rsidRDefault="00C01D27" w:rsidP="0068446E"/>
    <w:p w14:paraId="2B885C44" w14:textId="77777777" w:rsidR="00C01D27" w:rsidRDefault="00C01D27" w:rsidP="0068446E"/>
    <w:p w14:paraId="294862C3" w14:textId="77777777" w:rsidR="00C01D27" w:rsidRDefault="00C01D27" w:rsidP="0068446E"/>
    <w:p w14:paraId="5901A64F" w14:textId="77777777" w:rsidR="00C01D27" w:rsidRDefault="00C01D27" w:rsidP="0068446E"/>
    <w:p w14:paraId="2F560BE0" w14:textId="77777777" w:rsidR="00C01D27" w:rsidRDefault="00C01D27" w:rsidP="0068446E"/>
    <w:p w14:paraId="13126ECA" w14:textId="77777777" w:rsidR="00C01D27" w:rsidRDefault="00C01D27" w:rsidP="0068446E"/>
    <w:p w14:paraId="4530E9C3" w14:textId="77777777" w:rsidR="00C01D27" w:rsidRDefault="00C01D27" w:rsidP="0068446E"/>
    <w:p w14:paraId="0084C864" w14:textId="77777777" w:rsidR="00C01D27" w:rsidRDefault="00C01D27" w:rsidP="0068446E"/>
  </w:endnote>
  <w:endnote w:type="continuationSeparator" w:id="0">
    <w:p w14:paraId="39CC781C" w14:textId="77777777" w:rsidR="00C01D27" w:rsidRDefault="00C01D27" w:rsidP="0068446E">
      <w:r>
        <w:continuationSeparator/>
      </w:r>
    </w:p>
    <w:p w14:paraId="7428AAB6" w14:textId="77777777" w:rsidR="00C01D27" w:rsidRDefault="00C01D27" w:rsidP="0068446E"/>
    <w:p w14:paraId="572A0638" w14:textId="77777777" w:rsidR="00C01D27" w:rsidRDefault="00C01D27" w:rsidP="0068446E"/>
    <w:p w14:paraId="023D8729" w14:textId="77777777" w:rsidR="00C01D27" w:rsidRDefault="00C01D27" w:rsidP="0068446E"/>
    <w:p w14:paraId="0D76EA31" w14:textId="77777777" w:rsidR="00C01D27" w:rsidRDefault="00C01D27" w:rsidP="0068446E"/>
    <w:p w14:paraId="2603196B" w14:textId="77777777" w:rsidR="00C01D27" w:rsidRDefault="00C01D27" w:rsidP="0068446E"/>
    <w:p w14:paraId="5FF2F084" w14:textId="77777777" w:rsidR="00C01D27" w:rsidRDefault="00C01D27" w:rsidP="0068446E"/>
    <w:p w14:paraId="0601DF35" w14:textId="77777777" w:rsidR="00C01D27" w:rsidRDefault="00C01D27" w:rsidP="0068446E"/>
    <w:p w14:paraId="10DCB346" w14:textId="77777777" w:rsidR="00C01D27" w:rsidRDefault="00C01D27" w:rsidP="006844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Futura Bk">
    <w:altName w:val="Lucida Sans Unicode"/>
    <w:panose1 w:val="020B0602020204020303"/>
    <w:charset w:val="00"/>
    <w:family w:val="auto"/>
    <w:pitch w:val="default"/>
    <w:sig w:usb0="00000000" w:usb1="00000000" w:usb2="00000000" w:usb3="00000000" w:csb0="0000009F" w:csb1="00000000"/>
  </w:font>
  <w:font w:name="楷体">
    <w:altName w:val="KaiT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Arial Narrow">
    <w:panose1 w:val="020B0506020202030204"/>
    <w:charset w:val="00"/>
    <w:family w:val="swiss"/>
    <w:pitch w:val="variable"/>
    <w:sig w:usb0="00000003" w:usb1="00000000" w:usb2="00000000" w:usb3="00000000" w:csb0="00000001" w:csb1="00000000"/>
  </w:font>
  <w:font w:name="楷体_GB2312">
    <w:altName w:val="楷体"/>
    <w:panose1 w:val="020B0604020202020204"/>
    <w:charset w:val="86"/>
    <w:family w:val="modern"/>
    <w:pitch w:val="default"/>
    <w:sig w:usb0="00000000" w:usb1="00000000" w:usb2="00000010" w:usb3="00000000" w:csb0="00040000" w:csb1="00000000"/>
  </w:font>
  <w:font w:name="ˎ̥">
    <w:altName w:val="Times New Roman"/>
    <w:panose1 w:val="020B0604020202020204"/>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_GB2312">
    <w:altName w:val="Times New Roman"/>
    <w:panose1 w:val="020B0604020202020204"/>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339583"/>
    </w:sdtPr>
    <w:sdtContent>
      <w:sdt>
        <w:sdtPr>
          <w:id w:val="1728636285"/>
        </w:sdtPr>
        <w:sdtContent>
          <w:p w14:paraId="1CCA00DD" w14:textId="77777777" w:rsidR="000C2E7E" w:rsidRDefault="00000000" w:rsidP="0068446E">
            <w:pPr>
              <w:pStyle w:val="af9"/>
            </w:pPr>
            <w:r>
              <w:rPr>
                <w:lang w:val="zh-CN"/>
              </w:rPr>
              <w:t xml:space="preserve"> </w:t>
            </w:r>
            <w:r>
              <w:rPr>
                <w:sz w:val="24"/>
                <w:szCs w:val="24"/>
              </w:rPr>
              <w:fldChar w:fldCharType="begin"/>
            </w:r>
            <w:r>
              <w:instrText>PAGE</w:instrText>
            </w:r>
            <w:r>
              <w:rPr>
                <w:sz w:val="24"/>
                <w:szCs w:val="24"/>
              </w:rPr>
              <w:fldChar w:fldCharType="separate"/>
            </w:r>
            <w:r>
              <w:t>18</w:t>
            </w:r>
            <w:r>
              <w:rPr>
                <w:sz w:val="24"/>
                <w:szCs w:val="24"/>
              </w:rPr>
              <w:fldChar w:fldCharType="end"/>
            </w:r>
            <w:r>
              <w:rPr>
                <w:lang w:val="zh-CN"/>
              </w:rPr>
              <w:t xml:space="preserve"> / </w:t>
            </w:r>
            <w:r>
              <w:rPr>
                <w:sz w:val="24"/>
                <w:szCs w:val="24"/>
              </w:rPr>
              <w:fldChar w:fldCharType="begin"/>
            </w:r>
            <w:r>
              <w:instrText>NUMPAGES</w:instrText>
            </w:r>
            <w:r>
              <w:rPr>
                <w:sz w:val="24"/>
                <w:szCs w:val="24"/>
              </w:rPr>
              <w:fldChar w:fldCharType="separate"/>
            </w:r>
            <w:r>
              <w:t>18</w:t>
            </w:r>
            <w:r>
              <w:rPr>
                <w:sz w:val="24"/>
                <w:szCs w:val="24"/>
              </w:rPr>
              <w:fldChar w:fldCharType="end"/>
            </w:r>
          </w:p>
        </w:sdtContent>
      </w:sdt>
    </w:sdtContent>
  </w:sdt>
  <w:p w14:paraId="0C8FD98F" w14:textId="77777777" w:rsidR="000C2E7E" w:rsidRDefault="000C2E7E" w:rsidP="0068446E">
    <w:pPr>
      <w:pStyle w:val="af9"/>
    </w:pPr>
  </w:p>
  <w:p w14:paraId="0599EA11" w14:textId="77777777" w:rsidR="00000000" w:rsidRDefault="00000000" w:rsidP="0068446E"/>
  <w:p w14:paraId="7CB53A9B" w14:textId="77777777" w:rsidR="00000000" w:rsidRDefault="00000000" w:rsidP="0068446E"/>
  <w:p w14:paraId="4F96417F" w14:textId="77777777" w:rsidR="00000000" w:rsidRDefault="00000000" w:rsidP="0068446E"/>
  <w:p w14:paraId="525B8246" w14:textId="77777777" w:rsidR="00000000" w:rsidRDefault="00000000" w:rsidP="0068446E"/>
  <w:p w14:paraId="1BA188CE" w14:textId="77777777" w:rsidR="00000000" w:rsidRDefault="00000000" w:rsidP="0068446E"/>
  <w:p w14:paraId="1F0A045B" w14:textId="77777777" w:rsidR="00000000" w:rsidRDefault="00000000" w:rsidP="0068446E"/>
  <w:p w14:paraId="5E55CF67" w14:textId="77777777" w:rsidR="00000000" w:rsidRDefault="00000000" w:rsidP="0068446E"/>
  <w:p w14:paraId="1D02930A" w14:textId="77777777" w:rsidR="00000000" w:rsidRDefault="00000000" w:rsidP="006844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D9866" w14:textId="77777777" w:rsidR="00C01D27" w:rsidRDefault="00C01D27" w:rsidP="0068446E">
      <w:r>
        <w:separator/>
      </w:r>
    </w:p>
    <w:p w14:paraId="603C5233" w14:textId="77777777" w:rsidR="00C01D27" w:rsidRDefault="00C01D27" w:rsidP="0068446E"/>
    <w:p w14:paraId="052A63DE" w14:textId="77777777" w:rsidR="00C01D27" w:rsidRDefault="00C01D27" w:rsidP="0068446E"/>
    <w:p w14:paraId="4646005C" w14:textId="77777777" w:rsidR="00C01D27" w:rsidRDefault="00C01D27" w:rsidP="0068446E"/>
    <w:p w14:paraId="0688928E" w14:textId="77777777" w:rsidR="00C01D27" w:rsidRDefault="00C01D27" w:rsidP="0068446E"/>
    <w:p w14:paraId="406B0FDA" w14:textId="77777777" w:rsidR="00C01D27" w:rsidRDefault="00C01D27" w:rsidP="0068446E"/>
    <w:p w14:paraId="664BF5DC" w14:textId="77777777" w:rsidR="00C01D27" w:rsidRDefault="00C01D27" w:rsidP="0068446E"/>
    <w:p w14:paraId="0B23E6B2" w14:textId="77777777" w:rsidR="00C01D27" w:rsidRDefault="00C01D27" w:rsidP="0068446E"/>
    <w:p w14:paraId="7B55F21C" w14:textId="77777777" w:rsidR="00C01D27" w:rsidRDefault="00C01D27" w:rsidP="0068446E"/>
  </w:footnote>
  <w:footnote w:type="continuationSeparator" w:id="0">
    <w:p w14:paraId="528D076B" w14:textId="77777777" w:rsidR="00C01D27" w:rsidRDefault="00C01D27" w:rsidP="0068446E">
      <w:r>
        <w:continuationSeparator/>
      </w:r>
    </w:p>
    <w:p w14:paraId="07627CED" w14:textId="77777777" w:rsidR="00C01D27" w:rsidRDefault="00C01D27" w:rsidP="0068446E"/>
    <w:p w14:paraId="685F3689" w14:textId="77777777" w:rsidR="00C01D27" w:rsidRDefault="00C01D27" w:rsidP="0068446E"/>
    <w:p w14:paraId="27BC0694" w14:textId="77777777" w:rsidR="00C01D27" w:rsidRDefault="00C01D27" w:rsidP="0068446E"/>
    <w:p w14:paraId="73552950" w14:textId="77777777" w:rsidR="00C01D27" w:rsidRDefault="00C01D27" w:rsidP="0068446E"/>
    <w:p w14:paraId="251EE231" w14:textId="77777777" w:rsidR="00C01D27" w:rsidRDefault="00C01D27" w:rsidP="0068446E"/>
    <w:p w14:paraId="2CD83C81" w14:textId="77777777" w:rsidR="00C01D27" w:rsidRDefault="00C01D27" w:rsidP="0068446E"/>
    <w:p w14:paraId="7E95FE5F" w14:textId="77777777" w:rsidR="00C01D27" w:rsidRDefault="00C01D27" w:rsidP="0068446E"/>
    <w:p w14:paraId="5B4C76B9" w14:textId="77777777" w:rsidR="00C01D27" w:rsidRDefault="00C01D27" w:rsidP="006844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612"/>
    <w:multiLevelType w:val="multilevel"/>
    <w:tmpl w:val="02842612"/>
    <w:lvl w:ilvl="0">
      <w:start w:val="2"/>
      <w:numFmt w:val="japaneseCounting"/>
      <w:pStyle w:val="a"/>
      <w:lvlText w:val="%1、"/>
      <w:lvlJc w:val="left"/>
      <w:pPr>
        <w:ind w:left="450" w:hanging="450"/>
      </w:pPr>
    </w:lvl>
    <w:lvl w:ilvl="1">
      <w:start w:val="1"/>
      <w:numFmt w:val="lowerLetter"/>
      <w:pStyle w:val="a0"/>
      <w:lvlText w:val="%2)"/>
      <w:lvlJc w:val="left"/>
      <w:pPr>
        <w:ind w:left="840" w:hanging="420"/>
      </w:pPr>
    </w:lvl>
    <w:lvl w:ilvl="2">
      <w:start w:val="1"/>
      <w:numFmt w:val="lowerRoman"/>
      <w:pStyle w:val="a1"/>
      <w:lvlText w:val="%3."/>
      <w:lvlJc w:val="right"/>
      <w:pPr>
        <w:ind w:left="1260" w:hanging="420"/>
      </w:pPr>
    </w:lvl>
    <w:lvl w:ilvl="3">
      <w:start w:val="1"/>
      <w:numFmt w:val="decimal"/>
      <w:pStyle w:val="a2"/>
      <w:lvlText w:val="%4."/>
      <w:lvlJc w:val="left"/>
      <w:pPr>
        <w:ind w:left="1680" w:hanging="420"/>
      </w:pPr>
    </w:lvl>
    <w:lvl w:ilvl="4">
      <w:start w:val="1"/>
      <w:numFmt w:val="lowerLetter"/>
      <w:pStyle w:val="a3"/>
      <w:lvlText w:val="%5)"/>
      <w:lvlJc w:val="left"/>
      <w:pPr>
        <w:ind w:left="2100" w:hanging="420"/>
      </w:pPr>
    </w:lvl>
    <w:lvl w:ilvl="5">
      <w:start w:val="1"/>
      <w:numFmt w:val="lowerRoman"/>
      <w:pStyle w:val="a4"/>
      <w:lvlText w:val="%6."/>
      <w:lvlJc w:val="right"/>
      <w:pPr>
        <w:ind w:left="2520" w:hanging="420"/>
      </w:pPr>
    </w:lvl>
    <w:lvl w:ilvl="6">
      <w:start w:val="1"/>
      <w:numFmt w:val="decimal"/>
      <w:pStyle w:val="a5"/>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FF3FAA"/>
    <w:multiLevelType w:val="multilevel"/>
    <w:tmpl w:val="10FF3FAA"/>
    <w:lvl w:ilvl="0">
      <w:start w:val="1"/>
      <w:numFmt w:val="decimal"/>
      <w:pStyle w:val="1"/>
      <w:lvlText w:val="%1"/>
      <w:lvlJc w:val="left"/>
      <w:pPr>
        <w:tabs>
          <w:tab w:val="left" w:pos="425"/>
        </w:tabs>
        <w:ind w:left="425" w:hanging="425"/>
      </w:pPr>
    </w:lvl>
    <w:lvl w:ilvl="1">
      <w:start w:val="1"/>
      <w:numFmt w:val="decimal"/>
      <w:pStyle w:val="a6"/>
      <w:lvlText w:val="%1.%2"/>
      <w:lvlJc w:val="left"/>
      <w:pPr>
        <w:tabs>
          <w:tab w:val="left" w:pos="992"/>
        </w:tabs>
        <w:ind w:left="992" w:hanging="567"/>
      </w:pPr>
      <w:rPr>
        <w:b w:val="0"/>
      </w:rPr>
    </w:lvl>
    <w:lvl w:ilvl="2">
      <w:start w:val="1"/>
      <w:numFmt w:val="decimal"/>
      <w:lvlText w:val="%1.%2.%3"/>
      <w:lvlJc w:val="left"/>
      <w:pPr>
        <w:tabs>
          <w:tab w:val="left" w:pos="1418"/>
        </w:tabs>
        <w:ind w:left="1418" w:hanging="567"/>
      </w:pPr>
    </w:lvl>
    <w:lvl w:ilvl="3">
      <w:start w:val="1"/>
      <w:numFmt w:val="decimal"/>
      <w:lvlText w:val="%1.%2.%3.%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399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562"/>
        </w:tabs>
        <w:ind w:left="5102" w:hanging="1700"/>
      </w:pPr>
    </w:lvl>
  </w:abstractNum>
  <w:abstractNum w:abstractNumId="2" w15:restartNumberingAfterBreak="0">
    <w:nsid w:val="2CC252C9"/>
    <w:multiLevelType w:val="multilevel"/>
    <w:tmpl w:val="2CC252C9"/>
    <w:lvl w:ilvl="0">
      <w:start w:val="1"/>
      <w:numFmt w:val="decimal"/>
      <w:pStyle w:val="10"/>
      <w:lvlText w:val="%1"/>
      <w:lvlJc w:val="left"/>
      <w:pPr>
        <w:ind w:left="432" w:hanging="432"/>
      </w:pPr>
      <w:rPr>
        <w:b/>
        <w:i w:val="0"/>
        <w:iCs/>
      </w:rPr>
    </w:lvl>
    <w:lvl w:ilvl="1">
      <w:start w:val="1"/>
      <w:numFmt w:val="decimal"/>
      <w:pStyle w:val="2"/>
      <w:lvlText w:val="%1.%2"/>
      <w:lvlJc w:val="left"/>
      <w:pPr>
        <w:ind w:left="576" w:hanging="576"/>
      </w:pPr>
    </w:lvl>
    <w:lvl w:ilvl="2">
      <w:start w:val="1"/>
      <w:numFmt w:val="decimal"/>
      <w:pStyle w:val="3"/>
      <w:lvlText w:val="%1.%2.%3"/>
      <w:lvlJc w:val="left"/>
      <w:pPr>
        <w:ind w:left="720" w:hanging="720"/>
      </w:pPr>
      <w:rPr>
        <w:rFonts w:hint="default"/>
        <w:b w:val="0"/>
        <w:bCs w:val="0"/>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4F5820A7"/>
    <w:multiLevelType w:val="multilevel"/>
    <w:tmpl w:val="4F5820A7"/>
    <w:lvl w:ilvl="0">
      <w:start w:val="1"/>
      <w:numFmt w:val="decimal"/>
      <w:pStyle w:val="20"/>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60200460"/>
    <w:multiLevelType w:val="multilevel"/>
    <w:tmpl w:val="60200460"/>
    <w:lvl w:ilvl="0">
      <w:start w:val="1"/>
      <w:numFmt w:val="decimal"/>
      <w:pStyle w:val="CharCharCharChar"/>
      <w:lvlText w:val="%1"/>
      <w:lvlJc w:val="left"/>
      <w:pPr>
        <w:tabs>
          <w:tab w:val="left"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72A91BB4"/>
    <w:multiLevelType w:val="multilevel"/>
    <w:tmpl w:val="72A91BB4"/>
    <w:lvl w:ilvl="0">
      <w:start w:val="1"/>
      <w:numFmt w:val="japaneseCounting"/>
      <w:pStyle w:val="a7"/>
      <w:lvlText w:val="%1、"/>
      <w:lvlJc w:val="left"/>
      <w:pPr>
        <w:ind w:left="360" w:hanging="360"/>
      </w:pPr>
    </w:lvl>
    <w:lvl w:ilvl="1">
      <w:start w:val="1"/>
      <w:numFmt w:val="lowerLetter"/>
      <w:pStyle w:val="a8"/>
      <w:lvlText w:val="%2)"/>
      <w:lvlJc w:val="left"/>
      <w:pPr>
        <w:ind w:left="840" w:hanging="420"/>
      </w:pPr>
    </w:lvl>
    <w:lvl w:ilvl="2">
      <w:start w:val="1"/>
      <w:numFmt w:val="lowerRoman"/>
      <w:pStyle w:val="a9"/>
      <w:lvlText w:val="%3."/>
      <w:lvlJc w:val="right"/>
      <w:pPr>
        <w:ind w:left="1260" w:hanging="420"/>
      </w:pPr>
    </w:lvl>
    <w:lvl w:ilvl="3">
      <w:start w:val="1"/>
      <w:numFmt w:val="decimal"/>
      <w:pStyle w:val="aa"/>
      <w:lvlText w:val="%4."/>
      <w:lvlJc w:val="left"/>
      <w:pPr>
        <w:ind w:left="1680" w:hanging="420"/>
      </w:pPr>
    </w:lvl>
    <w:lvl w:ilvl="4">
      <w:start w:val="1"/>
      <w:numFmt w:val="lowerLetter"/>
      <w:pStyle w:val="50"/>
      <w:lvlText w:val="%5)"/>
      <w:lvlJc w:val="left"/>
      <w:pPr>
        <w:ind w:left="2100" w:hanging="420"/>
      </w:pPr>
    </w:lvl>
    <w:lvl w:ilvl="5">
      <w:start w:val="1"/>
      <w:numFmt w:val="lowerRoman"/>
      <w:pStyle w:val="60"/>
      <w:lvlText w:val="%6."/>
      <w:lvlJc w:val="right"/>
      <w:pPr>
        <w:ind w:left="2520" w:hanging="420"/>
      </w:pPr>
    </w:lvl>
    <w:lvl w:ilvl="6">
      <w:start w:val="1"/>
      <w:numFmt w:val="decimal"/>
      <w:pStyle w:val="70"/>
      <w:lvlText w:val="%7."/>
      <w:lvlJc w:val="left"/>
      <w:pPr>
        <w:ind w:left="2940" w:hanging="420"/>
      </w:pPr>
    </w:lvl>
    <w:lvl w:ilvl="7">
      <w:start w:val="1"/>
      <w:numFmt w:val="lowerLetter"/>
      <w:pStyle w:val="80"/>
      <w:lvlText w:val="%8)"/>
      <w:lvlJc w:val="left"/>
      <w:pPr>
        <w:ind w:left="3360" w:hanging="420"/>
      </w:pPr>
    </w:lvl>
    <w:lvl w:ilvl="8">
      <w:start w:val="1"/>
      <w:numFmt w:val="lowerRoman"/>
      <w:pStyle w:val="90"/>
      <w:lvlText w:val="%9."/>
      <w:lvlJc w:val="right"/>
      <w:pPr>
        <w:ind w:left="3780" w:hanging="420"/>
      </w:pPr>
    </w:lvl>
  </w:abstractNum>
  <w:num w:numId="1" w16cid:durableId="1882353216">
    <w:abstractNumId w:val="2"/>
  </w:num>
  <w:num w:numId="2" w16cid:durableId="586966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5862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852086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4286824">
    <w:abstractNumId w:val="1"/>
  </w:num>
  <w:num w:numId="6" w16cid:durableId="76299748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AwYWQ1N2FhZGRkMDI3MDRjZmYzMWQxYjBlN2U2NTUifQ=="/>
    <w:docVar w:name="KGWebUrl" w:val="http://10.2.240.65:8888/seeyon/kgOfficeServlet?tolen=ec2b6400f84f9aa6c66567787114f675&amp;tko=KINGGRID_JSAPI&amp;m=s"/>
  </w:docVars>
  <w:rsids>
    <w:rsidRoot w:val="000566F4"/>
    <w:rsid w:val="00031961"/>
    <w:rsid w:val="000357FE"/>
    <w:rsid w:val="000566F4"/>
    <w:rsid w:val="000B6B60"/>
    <w:rsid w:val="000C2E7E"/>
    <w:rsid w:val="000E42BF"/>
    <w:rsid w:val="000E6547"/>
    <w:rsid w:val="00155B2F"/>
    <w:rsid w:val="001676FD"/>
    <w:rsid w:val="001D5913"/>
    <w:rsid w:val="001F4E6A"/>
    <w:rsid w:val="0021549B"/>
    <w:rsid w:val="00222D5F"/>
    <w:rsid w:val="00236666"/>
    <w:rsid w:val="00273087"/>
    <w:rsid w:val="00303F39"/>
    <w:rsid w:val="0032406E"/>
    <w:rsid w:val="00336415"/>
    <w:rsid w:val="00346E58"/>
    <w:rsid w:val="00382ADE"/>
    <w:rsid w:val="003B7900"/>
    <w:rsid w:val="003E1DED"/>
    <w:rsid w:val="00412CE1"/>
    <w:rsid w:val="004B1F02"/>
    <w:rsid w:val="004E5FDD"/>
    <w:rsid w:val="00522804"/>
    <w:rsid w:val="00524386"/>
    <w:rsid w:val="005C1512"/>
    <w:rsid w:val="005C520E"/>
    <w:rsid w:val="005F7CE7"/>
    <w:rsid w:val="0065051C"/>
    <w:rsid w:val="006534E0"/>
    <w:rsid w:val="006768F3"/>
    <w:rsid w:val="0068446E"/>
    <w:rsid w:val="00697BEA"/>
    <w:rsid w:val="006D3217"/>
    <w:rsid w:val="00704D9A"/>
    <w:rsid w:val="007A647C"/>
    <w:rsid w:val="007B04C1"/>
    <w:rsid w:val="007C0F6C"/>
    <w:rsid w:val="007D0E91"/>
    <w:rsid w:val="007D4781"/>
    <w:rsid w:val="007F4CDF"/>
    <w:rsid w:val="007F62E3"/>
    <w:rsid w:val="00800F92"/>
    <w:rsid w:val="008037B3"/>
    <w:rsid w:val="008E4122"/>
    <w:rsid w:val="008E6276"/>
    <w:rsid w:val="009447EE"/>
    <w:rsid w:val="009A3634"/>
    <w:rsid w:val="009B3C3D"/>
    <w:rsid w:val="009E487A"/>
    <w:rsid w:val="009E5347"/>
    <w:rsid w:val="00A11CD5"/>
    <w:rsid w:val="00A36EB4"/>
    <w:rsid w:val="00A426DB"/>
    <w:rsid w:val="00A530D4"/>
    <w:rsid w:val="00A56863"/>
    <w:rsid w:val="00B03941"/>
    <w:rsid w:val="00B2477D"/>
    <w:rsid w:val="00B81823"/>
    <w:rsid w:val="00B92B30"/>
    <w:rsid w:val="00BA5FF3"/>
    <w:rsid w:val="00BB1A6D"/>
    <w:rsid w:val="00BC1846"/>
    <w:rsid w:val="00C01D27"/>
    <w:rsid w:val="00C35302"/>
    <w:rsid w:val="00C405E0"/>
    <w:rsid w:val="00C53114"/>
    <w:rsid w:val="00C56AD0"/>
    <w:rsid w:val="00C745CC"/>
    <w:rsid w:val="00C76A08"/>
    <w:rsid w:val="00CD7DCD"/>
    <w:rsid w:val="00E07B18"/>
    <w:rsid w:val="00E16F38"/>
    <w:rsid w:val="00E3717A"/>
    <w:rsid w:val="00E526F7"/>
    <w:rsid w:val="00E5399F"/>
    <w:rsid w:val="00E54041"/>
    <w:rsid w:val="00EA6DEC"/>
    <w:rsid w:val="00F17A8B"/>
    <w:rsid w:val="00F571CC"/>
    <w:rsid w:val="00FA26CF"/>
    <w:rsid w:val="00FA4913"/>
    <w:rsid w:val="01155B72"/>
    <w:rsid w:val="01176EA7"/>
    <w:rsid w:val="011E0236"/>
    <w:rsid w:val="015E6884"/>
    <w:rsid w:val="01CC5EE4"/>
    <w:rsid w:val="01D95F0B"/>
    <w:rsid w:val="02160F0D"/>
    <w:rsid w:val="026C4FD1"/>
    <w:rsid w:val="029C1E53"/>
    <w:rsid w:val="02CE3596"/>
    <w:rsid w:val="03767EB5"/>
    <w:rsid w:val="040E6340"/>
    <w:rsid w:val="04B35139"/>
    <w:rsid w:val="06AF4D07"/>
    <w:rsid w:val="06B86A37"/>
    <w:rsid w:val="06BF6017"/>
    <w:rsid w:val="07414C7E"/>
    <w:rsid w:val="07977928"/>
    <w:rsid w:val="07FE1017"/>
    <w:rsid w:val="083813ED"/>
    <w:rsid w:val="08A234FA"/>
    <w:rsid w:val="08B82D1E"/>
    <w:rsid w:val="08C94F2B"/>
    <w:rsid w:val="09016473"/>
    <w:rsid w:val="09F71624"/>
    <w:rsid w:val="0A026946"/>
    <w:rsid w:val="0A1B260B"/>
    <w:rsid w:val="0A544CC8"/>
    <w:rsid w:val="0AF02C43"/>
    <w:rsid w:val="0B186D54"/>
    <w:rsid w:val="0BBB0797"/>
    <w:rsid w:val="0BD240F7"/>
    <w:rsid w:val="0BEB6F66"/>
    <w:rsid w:val="0C7B29E0"/>
    <w:rsid w:val="0CAD246E"/>
    <w:rsid w:val="0E306032"/>
    <w:rsid w:val="0E3177FA"/>
    <w:rsid w:val="0E39045D"/>
    <w:rsid w:val="0EF3685E"/>
    <w:rsid w:val="0F024CF3"/>
    <w:rsid w:val="0F6459AD"/>
    <w:rsid w:val="0FB32491"/>
    <w:rsid w:val="0FC4644C"/>
    <w:rsid w:val="10316966"/>
    <w:rsid w:val="10545A22"/>
    <w:rsid w:val="10C57F43"/>
    <w:rsid w:val="10F17A8A"/>
    <w:rsid w:val="11551A52"/>
    <w:rsid w:val="11BD75F7"/>
    <w:rsid w:val="12081927"/>
    <w:rsid w:val="123E4294"/>
    <w:rsid w:val="123F000C"/>
    <w:rsid w:val="13B16CE7"/>
    <w:rsid w:val="1436550F"/>
    <w:rsid w:val="14EB6229"/>
    <w:rsid w:val="151237B6"/>
    <w:rsid w:val="15451DDD"/>
    <w:rsid w:val="1565422D"/>
    <w:rsid w:val="15767062"/>
    <w:rsid w:val="16E96798"/>
    <w:rsid w:val="16F21AF1"/>
    <w:rsid w:val="178169D1"/>
    <w:rsid w:val="178324BC"/>
    <w:rsid w:val="17966920"/>
    <w:rsid w:val="17AE7C49"/>
    <w:rsid w:val="17FA6EAF"/>
    <w:rsid w:val="18954E2A"/>
    <w:rsid w:val="18AD2173"/>
    <w:rsid w:val="18BC23B6"/>
    <w:rsid w:val="18BD7EDC"/>
    <w:rsid w:val="18E13BCB"/>
    <w:rsid w:val="19CE5F13"/>
    <w:rsid w:val="1A004525"/>
    <w:rsid w:val="1A165AF6"/>
    <w:rsid w:val="1A385803"/>
    <w:rsid w:val="1A7867B1"/>
    <w:rsid w:val="1A7F7B65"/>
    <w:rsid w:val="1A9A04D5"/>
    <w:rsid w:val="1BF14125"/>
    <w:rsid w:val="1BF75C9B"/>
    <w:rsid w:val="1C2838BF"/>
    <w:rsid w:val="1C896A53"/>
    <w:rsid w:val="1C9F4589"/>
    <w:rsid w:val="1CB3762C"/>
    <w:rsid w:val="1CBF2475"/>
    <w:rsid w:val="1D1E3640"/>
    <w:rsid w:val="1D8C3A06"/>
    <w:rsid w:val="1DBA2C3C"/>
    <w:rsid w:val="1E2F7187"/>
    <w:rsid w:val="1E805F74"/>
    <w:rsid w:val="1E8079E2"/>
    <w:rsid w:val="1E91332D"/>
    <w:rsid w:val="1E967BB9"/>
    <w:rsid w:val="1EBB6C6C"/>
    <w:rsid w:val="1EEE22E6"/>
    <w:rsid w:val="1F0713A8"/>
    <w:rsid w:val="1F896D6A"/>
    <w:rsid w:val="1FCA53B9"/>
    <w:rsid w:val="1FFB1A16"/>
    <w:rsid w:val="20452C91"/>
    <w:rsid w:val="208C6B12"/>
    <w:rsid w:val="209218D9"/>
    <w:rsid w:val="21373916"/>
    <w:rsid w:val="21A1039B"/>
    <w:rsid w:val="21B77172"/>
    <w:rsid w:val="21DA1AFF"/>
    <w:rsid w:val="22135C3C"/>
    <w:rsid w:val="2245341D"/>
    <w:rsid w:val="22574EFE"/>
    <w:rsid w:val="22600256"/>
    <w:rsid w:val="22AD2D70"/>
    <w:rsid w:val="23123F97"/>
    <w:rsid w:val="234F5BD5"/>
    <w:rsid w:val="23607DE2"/>
    <w:rsid w:val="23906919"/>
    <w:rsid w:val="23D20CE0"/>
    <w:rsid w:val="240D1D18"/>
    <w:rsid w:val="248F6963"/>
    <w:rsid w:val="24E567F1"/>
    <w:rsid w:val="251004A6"/>
    <w:rsid w:val="251315B0"/>
    <w:rsid w:val="25E96BDB"/>
    <w:rsid w:val="25FA2770"/>
    <w:rsid w:val="2670328F"/>
    <w:rsid w:val="27A110A1"/>
    <w:rsid w:val="27A6495D"/>
    <w:rsid w:val="28011B94"/>
    <w:rsid w:val="28EC45F2"/>
    <w:rsid w:val="28F65C41"/>
    <w:rsid w:val="29312005"/>
    <w:rsid w:val="296B5579"/>
    <w:rsid w:val="29746395"/>
    <w:rsid w:val="29BB3FC4"/>
    <w:rsid w:val="29D501B9"/>
    <w:rsid w:val="2A0E67EA"/>
    <w:rsid w:val="2A41096D"/>
    <w:rsid w:val="2ACE1AD5"/>
    <w:rsid w:val="2AD6555A"/>
    <w:rsid w:val="2ADC2444"/>
    <w:rsid w:val="2AE8528D"/>
    <w:rsid w:val="2B053021"/>
    <w:rsid w:val="2C1D2D14"/>
    <w:rsid w:val="2C2E7A38"/>
    <w:rsid w:val="2C3818FC"/>
    <w:rsid w:val="2C7B33A7"/>
    <w:rsid w:val="2DF67684"/>
    <w:rsid w:val="2E642E7C"/>
    <w:rsid w:val="2EC102CF"/>
    <w:rsid w:val="2F3E7229"/>
    <w:rsid w:val="2F452CAE"/>
    <w:rsid w:val="30234671"/>
    <w:rsid w:val="30A36148"/>
    <w:rsid w:val="30C10112"/>
    <w:rsid w:val="31442AF1"/>
    <w:rsid w:val="321E1594"/>
    <w:rsid w:val="330662B0"/>
    <w:rsid w:val="334212B2"/>
    <w:rsid w:val="33900270"/>
    <w:rsid w:val="33D939C5"/>
    <w:rsid w:val="33F46A50"/>
    <w:rsid w:val="346F13ED"/>
    <w:rsid w:val="35123632"/>
    <w:rsid w:val="351C000D"/>
    <w:rsid w:val="35325A82"/>
    <w:rsid w:val="355542AC"/>
    <w:rsid w:val="35C67F79"/>
    <w:rsid w:val="36796EF8"/>
    <w:rsid w:val="369E2CA4"/>
    <w:rsid w:val="37294C63"/>
    <w:rsid w:val="373C4996"/>
    <w:rsid w:val="37C52BDE"/>
    <w:rsid w:val="37F66FD9"/>
    <w:rsid w:val="38C74734"/>
    <w:rsid w:val="38EA17C9"/>
    <w:rsid w:val="3A1F0B0F"/>
    <w:rsid w:val="3AEF3F90"/>
    <w:rsid w:val="3B5F0C53"/>
    <w:rsid w:val="3BAB20EB"/>
    <w:rsid w:val="3BC1190E"/>
    <w:rsid w:val="3C7679B3"/>
    <w:rsid w:val="3D4B3CCE"/>
    <w:rsid w:val="3D6764E5"/>
    <w:rsid w:val="3DE511B8"/>
    <w:rsid w:val="3E3068D7"/>
    <w:rsid w:val="3E5500EC"/>
    <w:rsid w:val="3E5720B6"/>
    <w:rsid w:val="3F055FB6"/>
    <w:rsid w:val="3F9E3889"/>
    <w:rsid w:val="3FF12096"/>
    <w:rsid w:val="402141CB"/>
    <w:rsid w:val="40A62C75"/>
    <w:rsid w:val="40A92971"/>
    <w:rsid w:val="40CF687B"/>
    <w:rsid w:val="41F12821"/>
    <w:rsid w:val="426052B1"/>
    <w:rsid w:val="426C1EA8"/>
    <w:rsid w:val="42813BA5"/>
    <w:rsid w:val="42A81132"/>
    <w:rsid w:val="42D75573"/>
    <w:rsid w:val="432F2E98"/>
    <w:rsid w:val="433E3844"/>
    <w:rsid w:val="43853221"/>
    <w:rsid w:val="43B76B6A"/>
    <w:rsid w:val="443C4228"/>
    <w:rsid w:val="44753296"/>
    <w:rsid w:val="4484797D"/>
    <w:rsid w:val="44953938"/>
    <w:rsid w:val="44A45929"/>
    <w:rsid w:val="45181E73"/>
    <w:rsid w:val="45482758"/>
    <w:rsid w:val="45D71D2E"/>
    <w:rsid w:val="463F7FFF"/>
    <w:rsid w:val="46933EA7"/>
    <w:rsid w:val="47040901"/>
    <w:rsid w:val="47B6609F"/>
    <w:rsid w:val="484713ED"/>
    <w:rsid w:val="486E697A"/>
    <w:rsid w:val="48703954"/>
    <w:rsid w:val="48914C01"/>
    <w:rsid w:val="48E409EA"/>
    <w:rsid w:val="495D254A"/>
    <w:rsid w:val="49C56A6D"/>
    <w:rsid w:val="49EA64D4"/>
    <w:rsid w:val="4A650C07"/>
    <w:rsid w:val="4ADF3B5F"/>
    <w:rsid w:val="4AFF1B0B"/>
    <w:rsid w:val="4B2B2900"/>
    <w:rsid w:val="4B7D0C82"/>
    <w:rsid w:val="4B8A1D1C"/>
    <w:rsid w:val="4BED678D"/>
    <w:rsid w:val="4C557D2F"/>
    <w:rsid w:val="4CC528E0"/>
    <w:rsid w:val="4CCF55DF"/>
    <w:rsid w:val="4DAB1AD6"/>
    <w:rsid w:val="4E015B9A"/>
    <w:rsid w:val="4E2C789F"/>
    <w:rsid w:val="4E3715BC"/>
    <w:rsid w:val="4E4C150B"/>
    <w:rsid w:val="4E4F5927"/>
    <w:rsid w:val="4E791BD4"/>
    <w:rsid w:val="4E922C96"/>
    <w:rsid w:val="4F2204BE"/>
    <w:rsid w:val="4F9A2394"/>
    <w:rsid w:val="4FCB6460"/>
    <w:rsid w:val="4FCC0DD8"/>
    <w:rsid w:val="4FD558E6"/>
    <w:rsid w:val="50B60EBE"/>
    <w:rsid w:val="51022209"/>
    <w:rsid w:val="51211CB2"/>
    <w:rsid w:val="52263E21"/>
    <w:rsid w:val="523A5B1F"/>
    <w:rsid w:val="524D3E1A"/>
    <w:rsid w:val="526B3F2A"/>
    <w:rsid w:val="52701540"/>
    <w:rsid w:val="52926C95"/>
    <w:rsid w:val="539F2CBD"/>
    <w:rsid w:val="53EC694D"/>
    <w:rsid w:val="53F65A75"/>
    <w:rsid w:val="53F87A3F"/>
    <w:rsid w:val="549C03CB"/>
    <w:rsid w:val="54A454D1"/>
    <w:rsid w:val="551E5637"/>
    <w:rsid w:val="5563538C"/>
    <w:rsid w:val="55637013"/>
    <w:rsid w:val="55985036"/>
    <w:rsid w:val="561843C9"/>
    <w:rsid w:val="56815ACA"/>
    <w:rsid w:val="56D12961"/>
    <w:rsid w:val="56F20776"/>
    <w:rsid w:val="57BB14B0"/>
    <w:rsid w:val="589A2E73"/>
    <w:rsid w:val="58D565A1"/>
    <w:rsid w:val="593E4146"/>
    <w:rsid w:val="594F1EAF"/>
    <w:rsid w:val="59973856"/>
    <w:rsid w:val="59CF1093"/>
    <w:rsid w:val="5A225816"/>
    <w:rsid w:val="5ADF37D2"/>
    <w:rsid w:val="5B02473D"/>
    <w:rsid w:val="5BA83AF9"/>
    <w:rsid w:val="5BF26384"/>
    <w:rsid w:val="5D5A0E23"/>
    <w:rsid w:val="5DB06C95"/>
    <w:rsid w:val="5E280F21"/>
    <w:rsid w:val="5E4A0E97"/>
    <w:rsid w:val="5EB32EE1"/>
    <w:rsid w:val="5F0A4C7D"/>
    <w:rsid w:val="5FE570CA"/>
    <w:rsid w:val="5FF27A39"/>
    <w:rsid w:val="5FF4555F"/>
    <w:rsid w:val="600A2FD4"/>
    <w:rsid w:val="603E2C7E"/>
    <w:rsid w:val="610E43FE"/>
    <w:rsid w:val="62312A9A"/>
    <w:rsid w:val="62E0195B"/>
    <w:rsid w:val="62EF64B1"/>
    <w:rsid w:val="630C7063"/>
    <w:rsid w:val="636E73D6"/>
    <w:rsid w:val="63732C3E"/>
    <w:rsid w:val="637F3391"/>
    <w:rsid w:val="64177A6E"/>
    <w:rsid w:val="646F3406"/>
    <w:rsid w:val="648457CB"/>
    <w:rsid w:val="64A15589"/>
    <w:rsid w:val="64E831B8"/>
    <w:rsid w:val="654D1CB1"/>
    <w:rsid w:val="655B1BDC"/>
    <w:rsid w:val="657C227E"/>
    <w:rsid w:val="669B2BD8"/>
    <w:rsid w:val="671958AB"/>
    <w:rsid w:val="672C7CD4"/>
    <w:rsid w:val="67580AC9"/>
    <w:rsid w:val="67BA0E3C"/>
    <w:rsid w:val="67DB0DB2"/>
    <w:rsid w:val="69787200"/>
    <w:rsid w:val="69D361E5"/>
    <w:rsid w:val="6A4C5F97"/>
    <w:rsid w:val="6B256F14"/>
    <w:rsid w:val="6BC26511"/>
    <w:rsid w:val="6C494E84"/>
    <w:rsid w:val="6C4B6506"/>
    <w:rsid w:val="6C523D39"/>
    <w:rsid w:val="6C9C6D62"/>
    <w:rsid w:val="6CA67BE1"/>
    <w:rsid w:val="6CD04C5E"/>
    <w:rsid w:val="6CD7423E"/>
    <w:rsid w:val="6D6A50B2"/>
    <w:rsid w:val="6DB85E1E"/>
    <w:rsid w:val="6DFA6436"/>
    <w:rsid w:val="6E0A23F1"/>
    <w:rsid w:val="6E317B88"/>
    <w:rsid w:val="6E9312AA"/>
    <w:rsid w:val="6EE326B8"/>
    <w:rsid w:val="6EE60768"/>
    <w:rsid w:val="6F1352D6"/>
    <w:rsid w:val="6F5C32D4"/>
    <w:rsid w:val="6F60051B"/>
    <w:rsid w:val="6F775864"/>
    <w:rsid w:val="6F92269E"/>
    <w:rsid w:val="6FCC5BB0"/>
    <w:rsid w:val="7010661A"/>
    <w:rsid w:val="71353C29"/>
    <w:rsid w:val="719E357C"/>
    <w:rsid w:val="724834E8"/>
    <w:rsid w:val="726F4F19"/>
    <w:rsid w:val="727B566C"/>
    <w:rsid w:val="729D3834"/>
    <w:rsid w:val="72CB03A1"/>
    <w:rsid w:val="73A3131E"/>
    <w:rsid w:val="73D2575F"/>
    <w:rsid w:val="743D52CE"/>
    <w:rsid w:val="7451251C"/>
    <w:rsid w:val="75232716"/>
    <w:rsid w:val="752C14AD"/>
    <w:rsid w:val="75410DEE"/>
    <w:rsid w:val="75984340"/>
    <w:rsid w:val="76040FE2"/>
    <w:rsid w:val="76315C42"/>
    <w:rsid w:val="77274014"/>
    <w:rsid w:val="77811976"/>
    <w:rsid w:val="77EB3293"/>
    <w:rsid w:val="78320EC2"/>
    <w:rsid w:val="788F3C1F"/>
    <w:rsid w:val="78E026CC"/>
    <w:rsid w:val="79183C14"/>
    <w:rsid w:val="797F0137"/>
    <w:rsid w:val="79B0209F"/>
    <w:rsid w:val="7A432F13"/>
    <w:rsid w:val="7A74131E"/>
    <w:rsid w:val="7AEF6BF7"/>
    <w:rsid w:val="7B166879"/>
    <w:rsid w:val="7B1D424B"/>
    <w:rsid w:val="7B31368A"/>
    <w:rsid w:val="7B656EB9"/>
    <w:rsid w:val="7B694BFB"/>
    <w:rsid w:val="7B963516"/>
    <w:rsid w:val="7BA63759"/>
    <w:rsid w:val="7BB265A2"/>
    <w:rsid w:val="7C035D21"/>
    <w:rsid w:val="7C466CEA"/>
    <w:rsid w:val="7C815F74"/>
    <w:rsid w:val="7C961A20"/>
    <w:rsid w:val="7CCD2F68"/>
    <w:rsid w:val="7CE24C65"/>
    <w:rsid w:val="7D2232B3"/>
    <w:rsid w:val="7D2A660C"/>
    <w:rsid w:val="7D586CD5"/>
    <w:rsid w:val="7DC26844"/>
    <w:rsid w:val="7E7E09BD"/>
    <w:rsid w:val="7E941F8F"/>
    <w:rsid w:val="7ED47783"/>
    <w:rsid w:val="7F4514DB"/>
    <w:rsid w:val="7F572FBC"/>
    <w:rsid w:val="7F95637B"/>
    <w:rsid w:val="7FBF303C"/>
    <w:rsid w:val="7FCB5E84"/>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79A0EC2"/>
  <w15:docId w15:val="{CC1A0C12-9366-7846-987F-DBBFB38C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uiPriority="0" w:unhideWhenUsed="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iPriority="0" w:unhideWhenUsed="1" w:qFormat="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iPriority="0" w:unhideWhenUsed="1" w:qFormat="1"/>
    <w:lsdException w:name="Block Text" w:uiPriority="0" w:qFormat="1"/>
    <w:lsdException w:name="Hyperlink" w:unhideWhenUsed="1" w:qFormat="1"/>
    <w:lsdException w:name="FollowedHyperlink" w:uiPriority="0" w:unhideWhenUsed="1" w:qFormat="1"/>
    <w:lsdException w:name="Strong" w:uiPriority="0" w:qFormat="1"/>
    <w:lsdException w:name="Emphasis" w:uiPriority="2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autoRedefine/>
    <w:qFormat/>
    <w:rsid w:val="0068446E"/>
    <w:pPr>
      <w:widowControl w:val="0"/>
      <w:spacing w:line="360" w:lineRule="auto"/>
      <w:jc w:val="center"/>
    </w:pPr>
    <w:rPr>
      <w:kern w:val="2"/>
      <w:sz w:val="21"/>
      <w:szCs w:val="24"/>
    </w:rPr>
  </w:style>
  <w:style w:type="paragraph" w:styleId="10">
    <w:name w:val="heading 1"/>
    <w:basedOn w:val="ab"/>
    <w:next w:val="ab"/>
    <w:link w:val="12"/>
    <w:autoRedefine/>
    <w:uiPriority w:val="9"/>
    <w:qFormat/>
    <w:pPr>
      <w:keepNext/>
      <w:keepLines/>
      <w:numPr>
        <w:numId w:val="1"/>
      </w:numPr>
      <w:spacing w:before="340" w:after="330"/>
      <w:outlineLvl w:val="0"/>
    </w:pPr>
    <w:rPr>
      <w:rFonts w:ascii="宋体" w:hAnsi="宋体"/>
      <w:b/>
      <w:bCs/>
      <w:kern w:val="44"/>
      <w:sz w:val="32"/>
      <w:szCs w:val="32"/>
    </w:rPr>
  </w:style>
  <w:style w:type="paragraph" w:styleId="2">
    <w:name w:val="heading 2"/>
    <w:basedOn w:val="ab"/>
    <w:next w:val="ab"/>
    <w:link w:val="22"/>
    <w:qFormat/>
    <w:pPr>
      <w:keepNext/>
      <w:keepLines/>
      <w:numPr>
        <w:ilvl w:val="1"/>
        <w:numId w:val="1"/>
      </w:numPr>
      <w:spacing w:before="260" w:after="260"/>
      <w:outlineLvl w:val="1"/>
    </w:pPr>
    <w:rPr>
      <w:rFonts w:ascii="宋体" w:hAnsi="宋体"/>
      <w:b/>
      <w:bCs/>
      <w:kern w:val="0"/>
      <w:sz w:val="30"/>
      <w:szCs w:val="30"/>
    </w:rPr>
  </w:style>
  <w:style w:type="paragraph" w:styleId="3">
    <w:name w:val="heading 3"/>
    <w:basedOn w:val="ab"/>
    <w:next w:val="ab"/>
    <w:link w:val="32"/>
    <w:uiPriority w:val="9"/>
    <w:qFormat/>
    <w:pPr>
      <w:widowControl/>
      <w:numPr>
        <w:ilvl w:val="2"/>
        <w:numId w:val="1"/>
      </w:numPr>
      <w:spacing w:after="160"/>
      <w:jc w:val="left"/>
      <w:outlineLvl w:val="2"/>
    </w:pPr>
    <w:rPr>
      <w:rFonts w:ascii="宋体" w:hAnsi="宋体"/>
      <w:b/>
      <w:bCs/>
      <w:kern w:val="0"/>
      <w:sz w:val="28"/>
      <w:szCs w:val="28"/>
      <w:lang w:eastAsia="en-US"/>
    </w:rPr>
  </w:style>
  <w:style w:type="paragraph" w:styleId="4">
    <w:name w:val="heading 4"/>
    <w:basedOn w:val="ab"/>
    <w:next w:val="ab"/>
    <w:link w:val="42"/>
    <w:uiPriority w:val="9"/>
    <w:qFormat/>
    <w:pPr>
      <w:keepNext/>
      <w:keepLines/>
      <w:numPr>
        <w:ilvl w:val="3"/>
        <w:numId w:val="1"/>
      </w:numPr>
      <w:spacing w:before="280" w:after="290" w:line="374" w:lineRule="auto"/>
      <w:outlineLvl w:val="3"/>
    </w:pPr>
    <w:rPr>
      <w:rFonts w:ascii="Arial" w:eastAsia="黑体" w:hAnsi="Arial"/>
      <w:b/>
      <w:bCs/>
      <w:kern w:val="0"/>
      <w:sz w:val="28"/>
      <w:szCs w:val="28"/>
      <w:lang w:val="zh-CN"/>
    </w:rPr>
  </w:style>
  <w:style w:type="paragraph" w:styleId="5">
    <w:name w:val="heading 5"/>
    <w:basedOn w:val="ab"/>
    <w:next w:val="ab"/>
    <w:link w:val="51"/>
    <w:qFormat/>
    <w:pPr>
      <w:keepNext/>
      <w:keepLines/>
      <w:numPr>
        <w:ilvl w:val="4"/>
        <w:numId w:val="1"/>
      </w:numPr>
      <w:tabs>
        <w:tab w:val="left" w:pos="1259"/>
        <w:tab w:val="left" w:pos="2781"/>
      </w:tabs>
      <w:spacing w:before="120" w:after="120"/>
      <w:outlineLvl w:val="4"/>
    </w:pPr>
    <w:rPr>
      <w:rFonts w:eastAsia="仿宋_GB2312"/>
      <w:b/>
      <w:sz w:val="28"/>
      <w:szCs w:val="20"/>
    </w:rPr>
  </w:style>
  <w:style w:type="paragraph" w:styleId="6">
    <w:name w:val="heading 6"/>
    <w:basedOn w:val="ab"/>
    <w:next w:val="ab"/>
    <w:link w:val="61"/>
    <w:qFormat/>
    <w:pPr>
      <w:keepNext/>
      <w:keepLines/>
      <w:numPr>
        <w:ilvl w:val="5"/>
        <w:numId w:val="1"/>
      </w:numPr>
      <w:tabs>
        <w:tab w:val="left" w:pos="1134"/>
        <w:tab w:val="left" w:pos="2520"/>
      </w:tabs>
      <w:outlineLvl w:val="5"/>
    </w:pPr>
    <w:rPr>
      <w:rFonts w:ascii="Arial" w:eastAsia="黑体" w:hAnsi="Arial"/>
      <w:b/>
      <w:bCs/>
      <w:sz w:val="28"/>
      <w:szCs w:val="28"/>
    </w:rPr>
  </w:style>
  <w:style w:type="paragraph" w:styleId="7">
    <w:name w:val="heading 7"/>
    <w:basedOn w:val="ab"/>
    <w:next w:val="ab"/>
    <w:link w:val="71"/>
    <w:qFormat/>
    <w:pPr>
      <w:keepNext/>
      <w:keepLines/>
      <w:numPr>
        <w:ilvl w:val="6"/>
        <w:numId w:val="1"/>
      </w:numPr>
      <w:tabs>
        <w:tab w:val="left" w:pos="1276"/>
        <w:tab w:val="left" w:pos="2940"/>
      </w:tabs>
      <w:outlineLvl w:val="6"/>
    </w:pPr>
    <w:rPr>
      <w:rFonts w:ascii="Arial" w:eastAsia="黑体" w:hAnsi="Arial"/>
      <w:b/>
      <w:bCs/>
      <w:sz w:val="28"/>
      <w:szCs w:val="28"/>
    </w:rPr>
  </w:style>
  <w:style w:type="paragraph" w:styleId="8">
    <w:name w:val="heading 8"/>
    <w:basedOn w:val="ab"/>
    <w:next w:val="ab"/>
    <w:link w:val="81"/>
    <w:uiPriority w:val="9"/>
    <w:qFormat/>
    <w:pPr>
      <w:keepNext/>
      <w:keepLines/>
      <w:numPr>
        <w:ilvl w:val="7"/>
        <w:numId w:val="1"/>
      </w:numPr>
      <w:spacing w:before="240" w:after="64" w:line="320" w:lineRule="auto"/>
      <w:outlineLvl w:val="7"/>
    </w:pPr>
    <w:rPr>
      <w:rFonts w:ascii="Calibri Light" w:hAnsi="Calibri Light"/>
      <w:sz w:val="24"/>
    </w:rPr>
  </w:style>
  <w:style w:type="paragraph" w:styleId="9">
    <w:name w:val="heading 9"/>
    <w:basedOn w:val="ab"/>
    <w:next w:val="ab"/>
    <w:link w:val="91"/>
    <w:uiPriority w:val="9"/>
    <w:qFormat/>
    <w:pPr>
      <w:keepNext/>
      <w:keepLines/>
      <w:numPr>
        <w:ilvl w:val="8"/>
        <w:numId w:val="1"/>
      </w:numPr>
      <w:outlineLvl w:val="8"/>
    </w:pPr>
    <w:rPr>
      <w:rFonts w:ascii="Cambria" w:hAnsi="Cambria"/>
      <w:b/>
      <w:sz w:val="28"/>
      <w:szCs w:val="21"/>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TOC7">
    <w:name w:val="toc 7"/>
    <w:basedOn w:val="ab"/>
    <w:next w:val="ab"/>
    <w:uiPriority w:val="39"/>
    <w:unhideWhenUsed/>
    <w:qFormat/>
    <w:pPr>
      <w:ind w:left="1260"/>
      <w:jc w:val="left"/>
    </w:pPr>
    <w:rPr>
      <w:rFonts w:ascii="Calibri" w:hAnsi="Calibri"/>
      <w:sz w:val="18"/>
      <w:szCs w:val="18"/>
    </w:rPr>
  </w:style>
  <w:style w:type="paragraph" w:styleId="af">
    <w:name w:val="Normal Indent"/>
    <w:basedOn w:val="ab"/>
    <w:link w:val="21"/>
    <w:unhideWhenUsed/>
    <w:qFormat/>
    <w:pPr>
      <w:ind w:firstLine="420"/>
    </w:pPr>
    <w:rPr>
      <w:rFonts w:ascii="Calibri" w:hAnsi="Calibri"/>
      <w:szCs w:val="22"/>
    </w:rPr>
  </w:style>
  <w:style w:type="paragraph" w:styleId="af0">
    <w:name w:val="caption"/>
    <w:basedOn w:val="ab"/>
    <w:next w:val="ab"/>
    <w:uiPriority w:val="35"/>
    <w:qFormat/>
    <w:rPr>
      <w:rFonts w:ascii="Arial" w:eastAsia="黑体" w:hAnsi="Arial" w:cs="Arial"/>
      <w:sz w:val="20"/>
      <w:szCs w:val="20"/>
    </w:rPr>
  </w:style>
  <w:style w:type="paragraph" w:styleId="af1">
    <w:name w:val="Document Map"/>
    <w:basedOn w:val="ab"/>
    <w:link w:val="23"/>
    <w:unhideWhenUsed/>
    <w:qFormat/>
    <w:rPr>
      <w:rFonts w:ascii="宋体"/>
      <w:kern w:val="0"/>
      <w:sz w:val="18"/>
      <w:szCs w:val="18"/>
      <w:lang w:val="zh-CN"/>
    </w:rPr>
  </w:style>
  <w:style w:type="paragraph" w:styleId="af2">
    <w:name w:val="annotation text"/>
    <w:basedOn w:val="ab"/>
    <w:link w:val="30"/>
    <w:uiPriority w:val="99"/>
    <w:unhideWhenUsed/>
    <w:qFormat/>
    <w:pPr>
      <w:jc w:val="left"/>
    </w:pPr>
    <w:rPr>
      <w:kern w:val="0"/>
      <w:sz w:val="20"/>
    </w:rPr>
  </w:style>
  <w:style w:type="paragraph" w:styleId="31">
    <w:name w:val="Body Text 3"/>
    <w:basedOn w:val="ab"/>
    <w:link w:val="310"/>
    <w:unhideWhenUsed/>
    <w:qFormat/>
    <w:pPr>
      <w:spacing w:after="120"/>
    </w:pPr>
    <w:rPr>
      <w:kern w:val="0"/>
      <w:sz w:val="16"/>
      <w:szCs w:val="16"/>
    </w:rPr>
  </w:style>
  <w:style w:type="paragraph" w:styleId="af3">
    <w:name w:val="Body Text"/>
    <w:basedOn w:val="ab"/>
    <w:link w:val="33"/>
    <w:uiPriority w:val="99"/>
    <w:unhideWhenUsed/>
    <w:qFormat/>
    <w:rPr>
      <w:rFonts w:ascii="Calibri" w:hAnsi="Calibri"/>
      <w:szCs w:val="22"/>
    </w:rPr>
  </w:style>
  <w:style w:type="paragraph" w:styleId="af4">
    <w:name w:val="Body Text Indent"/>
    <w:basedOn w:val="ab"/>
    <w:link w:val="11"/>
    <w:unhideWhenUsed/>
    <w:qFormat/>
    <w:pPr>
      <w:ind w:firstLineChars="352" w:firstLine="830"/>
    </w:pPr>
    <w:rPr>
      <w:rFonts w:ascii="仿宋_GB2312" w:eastAsia="仿宋_GB2312" w:hAnsi="Calibri"/>
      <w:kern w:val="0"/>
      <w:sz w:val="32"/>
      <w:szCs w:val="20"/>
    </w:rPr>
  </w:style>
  <w:style w:type="paragraph" w:styleId="af5">
    <w:name w:val="Block Text"/>
    <w:basedOn w:val="ab"/>
    <w:qFormat/>
    <w:pPr>
      <w:ind w:left="-85" w:right="-244" w:firstLine="435"/>
    </w:pPr>
  </w:style>
  <w:style w:type="paragraph" w:styleId="TOC5">
    <w:name w:val="toc 5"/>
    <w:basedOn w:val="ab"/>
    <w:next w:val="ab"/>
    <w:uiPriority w:val="39"/>
    <w:unhideWhenUsed/>
    <w:qFormat/>
    <w:pPr>
      <w:ind w:left="840"/>
      <w:jc w:val="left"/>
    </w:pPr>
    <w:rPr>
      <w:rFonts w:ascii="Calibri" w:hAnsi="Calibri"/>
      <w:sz w:val="18"/>
      <w:szCs w:val="18"/>
    </w:rPr>
  </w:style>
  <w:style w:type="paragraph" w:styleId="TOC3">
    <w:name w:val="toc 3"/>
    <w:basedOn w:val="ab"/>
    <w:next w:val="ab"/>
    <w:uiPriority w:val="39"/>
    <w:unhideWhenUsed/>
    <w:qFormat/>
    <w:pPr>
      <w:tabs>
        <w:tab w:val="left" w:pos="900"/>
        <w:tab w:val="left" w:pos="1080"/>
      </w:tabs>
      <w:ind w:leftChars="400" w:left="840"/>
    </w:pPr>
    <w:rPr>
      <w:rFonts w:ascii="宋体" w:hAnsi="宋体"/>
      <w:i/>
      <w:iCs/>
    </w:rPr>
  </w:style>
  <w:style w:type="paragraph" w:styleId="af6">
    <w:name w:val="Plain Text"/>
    <w:basedOn w:val="ab"/>
    <w:link w:val="24"/>
    <w:unhideWhenUsed/>
    <w:qFormat/>
    <w:rPr>
      <w:rFonts w:ascii="宋体" w:hAnsi="Courier New"/>
      <w:kern w:val="0"/>
      <w:sz w:val="20"/>
      <w:szCs w:val="21"/>
    </w:rPr>
  </w:style>
  <w:style w:type="paragraph" w:styleId="TOC8">
    <w:name w:val="toc 8"/>
    <w:basedOn w:val="ab"/>
    <w:next w:val="ab"/>
    <w:uiPriority w:val="39"/>
    <w:unhideWhenUsed/>
    <w:qFormat/>
    <w:pPr>
      <w:ind w:left="1470"/>
      <w:jc w:val="left"/>
    </w:pPr>
    <w:rPr>
      <w:rFonts w:ascii="Calibri" w:hAnsi="Calibri"/>
      <w:sz w:val="18"/>
      <w:szCs w:val="18"/>
    </w:rPr>
  </w:style>
  <w:style w:type="paragraph" w:styleId="af7">
    <w:name w:val="Date"/>
    <w:basedOn w:val="ab"/>
    <w:next w:val="ab"/>
    <w:link w:val="13"/>
    <w:unhideWhenUsed/>
    <w:qFormat/>
    <w:pPr>
      <w:ind w:leftChars="2500" w:left="100"/>
    </w:pPr>
  </w:style>
  <w:style w:type="paragraph" w:styleId="25">
    <w:name w:val="Body Text Indent 2"/>
    <w:basedOn w:val="ab"/>
    <w:link w:val="210"/>
    <w:qFormat/>
    <w:pPr>
      <w:spacing w:after="120" w:line="480" w:lineRule="auto"/>
      <w:ind w:leftChars="200" w:left="420"/>
    </w:pPr>
  </w:style>
  <w:style w:type="paragraph" w:styleId="af8">
    <w:name w:val="Balloon Text"/>
    <w:basedOn w:val="ab"/>
    <w:link w:val="26"/>
    <w:unhideWhenUsed/>
    <w:qFormat/>
    <w:rPr>
      <w:kern w:val="0"/>
      <w:sz w:val="18"/>
      <w:szCs w:val="18"/>
    </w:rPr>
  </w:style>
  <w:style w:type="paragraph" w:styleId="af9">
    <w:name w:val="footer"/>
    <w:basedOn w:val="ab"/>
    <w:link w:val="34"/>
    <w:uiPriority w:val="99"/>
    <w:unhideWhenUsed/>
    <w:qFormat/>
    <w:pPr>
      <w:tabs>
        <w:tab w:val="center" w:pos="4153"/>
        <w:tab w:val="right" w:pos="8306"/>
      </w:tabs>
      <w:snapToGrid w:val="0"/>
      <w:jc w:val="left"/>
    </w:pPr>
    <w:rPr>
      <w:kern w:val="0"/>
      <w:sz w:val="18"/>
      <w:szCs w:val="18"/>
    </w:rPr>
  </w:style>
  <w:style w:type="paragraph" w:styleId="afa">
    <w:name w:val="header"/>
    <w:basedOn w:val="ab"/>
    <w:link w:val="35"/>
    <w:uiPriority w:val="99"/>
    <w:unhideWhenUsed/>
    <w:qFormat/>
    <w:pPr>
      <w:pBdr>
        <w:bottom w:val="single" w:sz="6" w:space="1" w:color="auto"/>
      </w:pBdr>
      <w:tabs>
        <w:tab w:val="center" w:pos="4153"/>
        <w:tab w:val="right" w:pos="8306"/>
      </w:tabs>
      <w:snapToGrid w:val="0"/>
    </w:pPr>
    <w:rPr>
      <w:kern w:val="0"/>
      <w:sz w:val="18"/>
      <w:szCs w:val="18"/>
      <w:lang w:val="zh-CN"/>
    </w:rPr>
  </w:style>
  <w:style w:type="paragraph" w:styleId="TOC1">
    <w:name w:val="toc 1"/>
    <w:basedOn w:val="ab"/>
    <w:next w:val="ab"/>
    <w:uiPriority w:val="39"/>
    <w:unhideWhenUsed/>
    <w:qFormat/>
  </w:style>
  <w:style w:type="paragraph" w:styleId="TOC4">
    <w:name w:val="toc 4"/>
    <w:basedOn w:val="ab"/>
    <w:next w:val="ab"/>
    <w:uiPriority w:val="39"/>
    <w:unhideWhenUsed/>
    <w:qFormat/>
    <w:pPr>
      <w:ind w:left="630"/>
      <w:jc w:val="left"/>
    </w:pPr>
    <w:rPr>
      <w:rFonts w:ascii="Calibri" w:hAnsi="Calibri"/>
      <w:sz w:val="18"/>
      <w:szCs w:val="18"/>
    </w:rPr>
  </w:style>
  <w:style w:type="paragraph" w:styleId="afb">
    <w:name w:val="index heading"/>
    <w:basedOn w:val="ab"/>
    <w:next w:val="14"/>
    <w:unhideWhenUsed/>
    <w:qFormat/>
    <w:rPr>
      <w:szCs w:val="20"/>
    </w:rPr>
  </w:style>
  <w:style w:type="paragraph" w:styleId="14">
    <w:name w:val="index 1"/>
    <w:basedOn w:val="ab"/>
    <w:next w:val="ab"/>
    <w:unhideWhenUsed/>
    <w:qFormat/>
  </w:style>
  <w:style w:type="paragraph" w:styleId="afc">
    <w:name w:val="Subtitle"/>
    <w:basedOn w:val="ab"/>
    <w:link w:val="afd"/>
    <w:qFormat/>
    <w:pPr>
      <w:spacing w:before="240" w:after="60" w:line="312" w:lineRule="auto"/>
      <w:outlineLvl w:val="1"/>
    </w:pPr>
    <w:rPr>
      <w:rFonts w:ascii="Arial" w:hAnsi="Arial"/>
      <w:b/>
      <w:bCs/>
      <w:kern w:val="28"/>
      <w:sz w:val="32"/>
      <w:szCs w:val="32"/>
    </w:rPr>
  </w:style>
  <w:style w:type="paragraph" w:styleId="TOC6">
    <w:name w:val="toc 6"/>
    <w:basedOn w:val="ab"/>
    <w:next w:val="ab"/>
    <w:uiPriority w:val="39"/>
    <w:unhideWhenUsed/>
    <w:qFormat/>
    <w:pPr>
      <w:ind w:left="1050"/>
      <w:jc w:val="left"/>
    </w:pPr>
    <w:rPr>
      <w:rFonts w:ascii="Calibri" w:hAnsi="Calibri"/>
      <w:sz w:val="18"/>
      <w:szCs w:val="18"/>
    </w:rPr>
  </w:style>
  <w:style w:type="paragraph" w:styleId="36">
    <w:name w:val="Body Text Indent 3"/>
    <w:basedOn w:val="ab"/>
    <w:link w:val="311"/>
    <w:unhideWhenUsed/>
    <w:qFormat/>
    <w:pPr>
      <w:ind w:firstLineChars="200" w:firstLine="420"/>
    </w:pPr>
    <w:rPr>
      <w:kern w:val="0"/>
      <w:sz w:val="20"/>
      <w:szCs w:val="20"/>
    </w:rPr>
  </w:style>
  <w:style w:type="paragraph" w:styleId="TOC2">
    <w:name w:val="toc 2"/>
    <w:basedOn w:val="ab"/>
    <w:next w:val="ab"/>
    <w:uiPriority w:val="39"/>
    <w:unhideWhenUsed/>
    <w:qFormat/>
    <w:pPr>
      <w:tabs>
        <w:tab w:val="right" w:leader="dot" w:pos="8302"/>
      </w:tabs>
      <w:jc w:val="left"/>
    </w:pPr>
    <w:rPr>
      <w:rFonts w:ascii="仿宋_GB2312" w:eastAsia="仿宋_GB2312" w:hAnsi="仿宋"/>
      <w:b/>
      <w:smallCaps/>
      <w:kern w:val="0"/>
      <w:szCs w:val="21"/>
    </w:rPr>
  </w:style>
  <w:style w:type="paragraph" w:styleId="TOC9">
    <w:name w:val="toc 9"/>
    <w:basedOn w:val="ab"/>
    <w:next w:val="ab"/>
    <w:uiPriority w:val="39"/>
    <w:unhideWhenUsed/>
    <w:qFormat/>
    <w:pPr>
      <w:ind w:left="1680"/>
      <w:jc w:val="left"/>
    </w:pPr>
    <w:rPr>
      <w:rFonts w:ascii="Calibri" w:hAnsi="Calibri"/>
      <w:sz w:val="18"/>
      <w:szCs w:val="18"/>
    </w:rPr>
  </w:style>
  <w:style w:type="paragraph" w:styleId="27">
    <w:name w:val="Body Text 2"/>
    <w:basedOn w:val="ab"/>
    <w:link w:val="28"/>
    <w:qFormat/>
    <w:pPr>
      <w:spacing w:after="120" w:line="480" w:lineRule="auto"/>
    </w:pPr>
    <w:rPr>
      <w:rFonts w:ascii="Calibri" w:hAnsi="Calibri"/>
      <w:szCs w:val="22"/>
    </w:rPr>
  </w:style>
  <w:style w:type="paragraph" w:styleId="HTML">
    <w:name w:val="HTML Preformatted"/>
    <w:basedOn w:val="ab"/>
    <w:link w:val="HTML0"/>
    <w:qFormat/>
    <w:rPr>
      <w:rFonts w:ascii="黑体" w:eastAsia="黑体" w:hAnsi="Courier New"/>
      <w:sz w:val="20"/>
      <w:szCs w:val="21"/>
    </w:rPr>
  </w:style>
  <w:style w:type="paragraph" w:styleId="afe">
    <w:name w:val="Normal (Web)"/>
    <w:basedOn w:val="ab"/>
    <w:unhideWhenUsed/>
    <w:qFormat/>
    <w:pPr>
      <w:widowControl/>
      <w:spacing w:before="100" w:beforeAutospacing="1" w:after="100" w:afterAutospacing="1"/>
      <w:jc w:val="left"/>
    </w:pPr>
    <w:rPr>
      <w:rFonts w:ascii="宋体" w:hAnsi="宋体"/>
      <w:color w:val="000000"/>
      <w:kern w:val="0"/>
      <w:sz w:val="24"/>
    </w:rPr>
  </w:style>
  <w:style w:type="paragraph" w:styleId="aff">
    <w:name w:val="Title"/>
    <w:basedOn w:val="ab"/>
    <w:link w:val="15"/>
    <w:qFormat/>
    <w:pPr>
      <w:spacing w:before="240" w:after="60"/>
      <w:outlineLvl w:val="0"/>
    </w:pPr>
    <w:rPr>
      <w:rFonts w:ascii="Arial" w:hAnsi="Arial"/>
      <w:b/>
      <w:bCs/>
      <w:kern w:val="0"/>
      <w:sz w:val="32"/>
      <w:szCs w:val="32"/>
      <w:lang w:val="zh-CN"/>
    </w:rPr>
  </w:style>
  <w:style w:type="paragraph" w:styleId="aff0">
    <w:name w:val="annotation subject"/>
    <w:basedOn w:val="af2"/>
    <w:next w:val="af2"/>
    <w:link w:val="29"/>
    <w:unhideWhenUsed/>
    <w:qFormat/>
    <w:rPr>
      <w:b/>
      <w:bCs/>
    </w:rPr>
  </w:style>
  <w:style w:type="paragraph" w:styleId="aff1">
    <w:name w:val="Body Text First Indent"/>
    <w:basedOn w:val="af3"/>
    <w:link w:val="aff2"/>
    <w:unhideWhenUsed/>
    <w:qFormat/>
    <w:pPr>
      <w:spacing w:after="120" w:line="240" w:lineRule="auto"/>
      <w:ind w:firstLineChars="100" w:firstLine="420"/>
    </w:pPr>
    <w:rPr>
      <w:rFonts w:ascii="Times New Roman" w:hAnsi="Times New Roman"/>
      <w:kern w:val="0"/>
      <w:sz w:val="20"/>
      <w:szCs w:val="24"/>
    </w:rPr>
  </w:style>
  <w:style w:type="table" w:styleId="aff3">
    <w:name w:val="Table Grid"/>
    <w:basedOn w:val="ad"/>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rFonts w:ascii="Tahoma" w:eastAsia="宋体" w:hAnsi="Tahoma" w:cs="Tahoma" w:hint="default"/>
      <w:b/>
      <w:bCs/>
      <w:spacing w:val="10"/>
      <w:sz w:val="24"/>
      <w:lang w:val="en-US" w:eastAsia="zh-CN" w:bidi="ar-SA"/>
    </w:rPr>
  </w:style>
  <w:style w:type="character" w:styleId="aff5">
    <w:name w:val="page number"/>
    <w:qFormat/>
  </w:style>
  <w:style w:type="character" w:styleId="aff6">
    <w:name w:val="FollowedHyperlink"/>
    <w:unhideWhenUsed/>
    <w:qFormat/>
    <w:rPr>
      <w:color w:val="800080"/>
      <w:u w:val="single"/>
    </w:rPr>
  </w:style>
  <w:style w:type="character" w:styleId="aff7">
    <w:name w:val="Emphasis"/>
    <w:uiPriority w:val="20"/>
    <w:qFormat/>
    <w:rPr>
      <w:rFonts w:ascii="宋体" w:eastAsia="宋体" w:hAnsi="宋体" w:hint="eastAsia"/>
      <w:caps/>
      <w:spacing w:val="5"/>
      <w:kern w:val="2"/>
      <w:sz w:val="20"/>
      <w:szCs w:val="20"/>
      <w:lang w:val="en-US" w:eastAsia="zh-CN" w:bidi="ar-SA"/>
    </w:rPr>
  </w:style>
  <w:style w:type="character" w:styleId="aff8">
    <w:name w:val="Hyperlink"/>
    <w:uiPriority w:val="99"/>
    <w:unhideWhenUsed/>
    <w:qFormat/>
    <w:rPr>
      <w:color w:val="0000FF"/>
      <w:u w:val="single"/>
    </w:rPr>
  </w:style>
  <w:style w:type="character" w:styleId="aff9">
    <w:name w:val="annotation reference"/>
    <w:uiPriority w:val="99"/>
    <w:unhideWhenUsed/>
    <w:qFormat/>
    <w:rPr>
      <w:sz w:val="21"/>
      <w:szCs w:val="21"/>
    </w:rPr>
  </w:style>
  <w:style w:type="character" w:customStyle="1" w:styleId="16">
    <w:name w:val="标题 1 字符"/>
    <w:basedOn w:val="ac"/>
    <w:uiPriority w:val="9"/>
    <w:qFormat/>
    <w:rPr>
      <w:rFonts w:ascii="Times New Roman" w:eastAsia="宋体" w:hAnsi="Times New Roman" w:cs="Times New Roman"/>
      <w:b/>
      <w:bCs/>
      <w:kern w:val="44"/>
      <w:sz w:val="44"/>
      <w:szCs w:val="44"/>
    </w:rPr>
  </w:style>
  <w:style w:type="character" w:customStyle="1" w:styleId="2a">
    <w:name w:val="标题 2 字符"/>
    <w:basedOn w:val="ac"/>
    <w:autoRedefine/>
    <w:qFormat/>
    <w:rPr>
      <w:rFonts w:asciiTheme="majorHAnsi" w:eastAsiaTheme="majorEastAsia" w:hAnsiTheme="majorHAnsi" w:cstheme="majorBidi"/>
      <w:b/>
      <w:bCs/>
      <w:sz w:val="32"/>
      <w:szCs w:val="32"/>
    </w:rPr>
  </w:style>
  <w:style w:type="character" w:customStyle="1" w:styleId="37">
    <w:name w:val="标题 3 字符"/>
    <w:basedOn w:val="ac"/>
    <w:autoRedefine/>
    <w:uiPriority w:val="9"/>
    <w:qFormat/>
    <w:rPr>
      <w:rFonts w:ascii="Times New Roman" w:eastAsia="宋体" w:hAnsi="Times New Roman" w:cs="Times New Roman"/>
      <w:b/>
      <w:bCs/>
      <w:sz w:val="32"/>
      <w:szCs w:val="32"/>
    </w:rPr>
  </w:style>
  <w:style w:type="character" w:customStyle="1" w:styleId="40">
    <w:name w:val="标题 4 字符"/>
    <w:basedOn w:val="ac"/>
    <w:autoRedefine/>
    <w:qFormat/>
    <w:rPr>
      <w:rFonts w:asciiTheme="majorHAnsi" w:eastAsiaTheme="majorEastAsia" w:hAnsiTheme="majorHAnsi" w:cstheme="majorBidi"/>
      <w:b/>
      <w:bCs/>
      <w:sz w:val="28"/>
      <w:szCs w:val="28"/>
    </w:rPr>
  </w:style>
  <w:style w:type="character" w:customStyle="1" w:styleId="52">
    <w:name w:val="标题 5 字符"/>
    <w:basedOn w:val="ac"/>
    <w:autoRedefine/>
    <w:qFormat/>
    <w:rPr>
      <w:rFonts w:ascii="Times New Roman" w:eastAsia="宋体" w:hAnsi="Times New Roman" w:cs="Times New Roman"/>
      <w:b/>
      <w:bCs/>
      <w:sz w:val="28"/>
      <w:szCs w:val="28"/>
    </w:rPr>
  </w:style>
  <w:style w:type="character" w:customStyle="1" w:styleId="62">
    <w:name w:val="标题 6 字符"/>
    <w:basedOn w:val="ac"/>
    <w:autoRedefine/>
    <w:qFormat/>
    <w:rPr>
      <w:rFonts w:asciiTheme="majorHAnsi" w:eastAsiaTheme="majorEastAsia" w:hAnsiTheme="majorHAnsi" w:cstheme="majorBidi"/>
      <w:b/>
      <w:bCs/>
      <w:sz w:val="24"/>
      <w:szCs w:val="24"/>
    </w:rPr>
  </w:style>
  <w:style w:type="character" w:customStyle="1" w:styleId="72">
    <w:name w:val="标题 7 字符"/>
    <w:basedOn w:val="ac"/>
    <w:autoRedefine/>
    <w:qFormat/>
    <w:rPr>
      <w:rFonts w:ascii="Times New Roman" w:eastAsia="宋体" w:hAnsi="Times New Roman" w:cs="Times New Roman"/>
      <w:b/>
      <w:bCs/>
      <w:sz w:val="24"/>
      <w:szCs w:val="24"/>
    </w:rPr>
  </w:style>
  <w:style w:type="character" w:customStyle="1" w:styleId="82">
    <w:name w:val="标题 8 字符"/>
    <w:basedOn w:val="ac"/>
    <w:autoRedefine/>
    <w:qFormat/>
    <w:rPr>
      <w:rFonts w:asciiTheme="majorHAnsi" w:eastAsiaTheme="majorEastAsia" w:hAnsiTheme="majorHAnsi" w:cstheme="majorBidi"/>
      <w:sz w:val="24"/>
      <w:szCs w:val="24"/>
    </w:rPr>
  </w:style>
  <w:style w:type="character" w:customStyle="1" w:styleId="92">
    <w:name w:val="标题 9 字符"/>
    <w:basedOn w:val="ac"/>
    <w:autoRedefine/>
    <w:qFormat/>
    <w:rPr>
      <w:rFonts w:asciiTheme="majorHAnsi" w:eastAsiaTheme="majorEastAsia" w:hAnsiTheme="majorHAnsi" w:cstheme="majorBidi"/>
      <w:szCs w:val="21"/>
    </w:rPr>
  </w:style>
  <w:style w:type="character" w:customStyle="1" w:styleId="12">
    <w:name w:val="标题 1 字符2"/>
    <w:link w:val="10"/>
    <w:autoRedefine/>
    <w:uiPriority w:val="9"/>
    <w:qFormat/>
    <w:rPr>
      <w:rFonts w:ascii="宋体" w:eastAsia="宋体" w:hAnsi="宋体" w:cs="Times New Roman"/>
      <w:b/>
      <w:bCs/>
      <w:kern w:val="44"/>
      <w:sz w:val="32"/>
      <w:szCs w:val="32"/>
    </w:rPr>
  </w:style>
  <w:style w:type="character" w:customStyle="1" w:styleId="22">
    <w:name w:val="标题 2 字符2"/>
    <w:link w:val="2"/>
    <w:autoRedefine/>
    <w:qFormat/>
    <w:rPr>
      <w:rFonts w:ascii="宋体" w:eastAsia="宋体" w:hAnsi="宋体" w:cs="Times New Roman"/>
      <w:b/>
      <w:bCs/>
      <w:sz w:val="30"/>
      <w:szCs w:val="30"/>
    </w:rPr>
  </w:style>
  <w:style w:type="character" w:customStyle="1" w:styleId="32">
    <w:name w:val="标题 3 字符2"/>
    <w:link w:val="3"/>
    <w:autoRedefine/>
    <w:uiPriority w:val="9"/>
    <w:qFormat/>
    <w:rPr>
      <w:rFonts w:ascii="宋体" w:eastAsia="宋体" w:hAnsi="宋体" w:cs="Times New Roman"/>
      <w:b/>
      <w:bCs/>
      <w:kern w:val="0"/>
      <w:sz w:val="28"/>
      <w:szCs w:val="28"/>
      <w:lang w:eastAsia="en-US"/>
    </w:rPr>
  </w:style>
  <w:style w:type="character" w:customStyle="1" w:styleId="42">
    <w:name w:val="标题 4 字符2"/>
    <w:link w:val="4"/>
    <w:autoRedefine/>
    <w:uiPriority w:val="9"/>
    <w:qFormat/>
    <w:rPr>
      <w:rFonts w:ascii="Arial" w:eastAsia="黑体" w:hAnsi="Arial" w:cs="Times New Roman"/>
      <w:b/>
      <w:bCs/>
      <w:kern w:val="0"/>
      <w:sz w:val="28"/>
      <w:szCs w:val="28"/>
      <w:lang w:val="zh-CN"/>
    </w:rPr>
  </w:style>
  <w:style w:type="character" w:customStyle="1" w:styleId="51">
    <w:name w:val="标题 5 字符1"/>
    <w:link w:val="5"/>
    <w:autoRedefine/>
    <w:qFormat/>
    <w:rPr>
      <w:rFonts w:ascii="Times New Roman" w:eastAsia="仿宋_GB2312" w:hAnsi="Times New Roman" w:cs="Times New Roman"/>
      <w:b/>
      <w:sz w:val="28"/>
      <w:szCs w:val="20"/>
    </w:rPr>
  </w:style>
  <w:style w:type="character" w:customStyle="1" w:styleId="61">
    <w:name w:val="标题 6 字符1"/>
    <w:link w:val="6"/>
    <w:autoRedefine/>
    <w:qFormat/>
    <w:rPr>
      <w:rFonts w:ascii="Arial" w:eastAsia="黑体" w:hAnsi="Arial" w:cs="Times New Roman"/>
      <w:b/>
      <w:bCs/>
      <w:sz w:val="28"/>
      <w:szCs w:val="28"/>
    </w:rPr>
  </w:style>
  <w:style w:type="character" w:customStyle="1" w:styleId="71">
    <w:name w:val="标题 7 字符1"/>
    <w:link w:val="7"/>
    <w:autoRedefine/>
    <w:qFormat/>
    <w:rPr>
      <w:rFonts w:ascii="Arial" w:eastAsia="黑体" w:hAnsi="Arial" w:cs="Times New Roman"/>
      <w:b/>
      <w:bCs/>
      <w:sz w:val="28"/>
      <w:szCs w:val="28"/>
    </w:rPr>
  </w:style>
  <w:style w:type="character" w:customStyle="1" w:styleId="81">
    <w:name w:val="标题 8 字符1"/>
    <w:link w:val="8"/>
    <w:autoRedefine/>
    <w:uiPriority w:val="9"/>
    <w:qFormat/>
    <w:rPr>
      <w:rFonts w:ascii="Calibri Light" w:eastAsia="宋体" w:hAnsi="Calibri Light" w:cs="Times New Roman"/>
      <w:sz w:val="24"/>
      <w:szCs w:val="24"/>
    </w:rPr>
  </w:style>
  <w:style w:type="character" w:customStyle="1" w:styleId="91">
    <w:name w:val="标题 9 字符1"/>
    <w:link w:val="9"/>
    <w:autoRedefine/>
    <w:uiPriority w:val="9"/>
    <w:qFormat/>
    <w:rPr>
      <w:rFonts w:ascii="Cambria" w:eastAsia="宋体" w:hAnsi="Cambria" w:cs="Times New Roman"/>
      <w:b/>
      <w:sz w:val="28"/>
      <w:szCs w:val="21"/>
    </w:rPr>
  </w:style>
  <w:style w:type="character" w:customStyle="1" w:styleId="21">
    <w:name w:val="正文缩进 字符2"/>
    <w:link w:val="af"/>
    <w:autoRedefine/>
    <w:qFormat/>
    <w:locked/>
    <w:rPr>
      <w:rFonts w:ascii="Calibri" w:eastAsia="宋体" w:hAnsi="Calibri" w:cs="Times New Roman"/>
    </w:rPr>
  </w:style>
  <w:style w:type="character" w:customStyle="1" w:styleId="affa">
    <w:name w:val="文档结构图 字符"/>
    <w:basedOn w:val="ac"/>
    <w:autoRedefine/>
    <w:qFormat/>
    <w:rPr>
      <w:rFonts w:ascii="Microsoft YaHei UI" w:eastAsia="Microsoft YaHei UI" w:hAnsi="Times New Roman" w:cs="Times New Roman"/>
      <w:sz w:val="18"/>
      <w:szCs w:val="18"/>
    </w:rPr>
  </w:style>
  <w:style w:type="character" w:customStyle="1" w:styleId="23">
    <w:name w:val="文档结构图 字符2"/>
    <w:link w:val="af1"/>
    <w:autoRedefine/>
    <w:qFormat/>
    <w:rPr>
      <w:rFonts w:ascii="宋体" w:eastAsia="宋体" w:hAnsi="Times New Roman" w:cs="Times New Roman"/>
      <w:kern w:val="0"/>
      <w:sz w:val="18"/>
      <w:szCs w:val="18"/>
      <w:lang w:val="zh-CN"/>
    </w:rPr>
  </w:style>
  <w:style w:type="character" w:customStyle="1" w:styleId="affb">
    <w:name w:val="批注文字 字符"/>
    <w:basedOn w:val="ac"/>
    <w:autoRedefine/>
    <w:uiPriority w:val="99"/>
    <w:qFormat/>
    <w:rPr>
      <w:rFonts w:ascii="Times New Roman" w:eastAsia="宋体" w:hAnsi="Times New Roman" w:cs="Times New Roman"/>
      <w:szCs w:val="24"/>
    </w:rPr>
  </w:style>
  <w:style w:type="character" w:customStyle="1" w:styleId="30">
    <w:name w:val="批注文字 字符3"/>
    <w:link w:val="af2"/>
    <w:autoRedefine/>
    <w:uiPriority w:val="99"/>
    <w:qFormat/>
    <w:rPr>
      <w:rFonts w:ascii="Times New Roman" w:eastAsia="宋体" w:hAnsi="Times New Roman" w:cs="Times New Roman"/>
      <w:kern w:val="0"/>
      <w:sz w:val="20"/>
      <w:szCs w:val="24"/>
    </w:rPr>
  </w:style>
  <w:style w:type="character" w:customStyle="1" w:styleId="38">
    <w:name w:val="正文文本 3 字符"/>
    <w:basedOn w:val="ac"/>
    <w:autoRedefine/>
    <w:qFormat/>
    <w:rPr>
      <w:rFonts w:ascii="Times New Roman" w:eastAsia="宋体" w:hAnsi="Times New Roman" w:cs="Times New Roman"/>
      <w:sz w:val="16"/>
      <w:szCs w:val="16"/>
    </w:rPr>
  </w:style>
  <w:style w:type="character" w:customStyle="1" w:styleId="310">
    <w:name w:val="正文文本 3 字符1"/>
    <w:link w:val="31"/>
    <w:autoRedefine/>
    <w:qFormat/>
    <w:rPr>
      <w:rFonts w:ascii="Times New Roman" w:eastAsia="宋体" w:hAnsi="Times New Roman" w:cs="Times New Roman"/>
      <w:kern w:val="0"/>
      <w:sz w:val="16"/>
      <w:szCs w:val="16"/>
    </w:rPr>
  </w:style>
  <w:style w:type="character" w:customStyle="1" w:styleId="affc">
    <w:name w:val="正文文本 字符"/>
    <w:basedOn w:val="ac"/>
    <w:autoRedefine/>
    <w:qFormat/>
    <w:rPr>
      <w:rFonts w:ascii="Times New Roman" w:eastAsia="宋体" w:hAnsi="Times New Roman" w:cs="Times New Roman"/>
      <w:szCs w:val="24"/>
    </w:rPr>
  </w:style>
  <w:style w:type="character" w:customStyle="1" w:styleId="33">
    <w:name w:val="正文文本 字符3"/>
    <w:basedOn w:val="ac"/>
    <w:link w:val="af3"/>
    <w:autoRedefine/>
    <w:uiPriority w:val="99"/>
    <w:qFormat/>
    <w:locked/>
    <w:rPr>
      <w:rFonts w:ascii="Calibri" w:eastAsia="宋体" w:hAnsi="Calibri" w:cs="Times New Roman"/>
    </w:rPr>
  </w:style>
  <w:style w:type="character" w:customStyle="1" w:styleId="affd">
    <w:name w:val="正文文本缩进 字符"/>
    <w:basedOn w:val="ac"/>
    <w:autoRedefine/>
    <w:qFormat/>
    <w:rPr>
      <w:rFonts w:ascii="Times New Roman" w:eastAsia="宋体" w:hAnsi="Times New Roman" w:cs="Times New Roman"/>
      <w:szCs w:val="24"/>
    </w:rPr>
  </w:style>
  <w:style w:type="character" w:customStyle="1" w:styleId="11">
    <w:name w:val="正文文本缩进 字符1"/>
    <w:link w:val="af4"/>
    <w:autoRedefine/>
    <w:qFormat/>
    <w:locked/>
    <w:rPr>
      <w:rFonts w:ascii="仿宋_GB2312" w:eastAsia="仿宋_GB2312" w:hAnsi="Calibri" w:cs="Times New Roman"/>
      <w:kern w:val="0"/>
      <w:sz w:val="32"/>
      <w:szCs w:val="20"/>
    </w:rPr>
  </w:style>
  <w:style w:type="character" w:customStyle="1" w:styleId="affe">
    <w:name w:val="纯文本 字符"/>
    <w:basedOn w:val="ac"/>
    <w:autoRedefine/>
    <w:qFormat/>
    <w:rPr>
      <w:rFonts w:asciiTheme="minorEastAsia" w:hAnsi="Courier New" w:cs="Courier New"/>
      <w:szCs w:val="24"/>
    </w:rPr>
  </w:style>
  <w:style w:type="character" w:customStyle="1" w:styleId="24">
    <w:name w:val="纯文本 字符2"/>
    <w:link w:val="af6"/>
    <w:autoRedefine/>
    <w:qFormat/>
    <w:locked/>
    <w:rPr>
      <w:rFonts w:ascii="宋体" w:eastAsia="宋体" w:hAnsi="Courier New" w:cs="Times New Roman"/>
      <w:kern w:val="0"/>
      <w:sz w:val="20"/>
      <w:szCs w:val="21"/>
    </w:rPr>
  </w:style>
  <w:style w:type="character" w:customStyle="1" w:styleId="afff">
    <w:name w:val="日期 字符"/>
    <w:basedOn w:val="ac"/>
    <w:autoRedefine/>
    <w:qFormat/>
    <w:rPr>
      <w:rFonts w:ascii="Times New Roman" w:eastAsia="宋体" w:hAnsi="Times New Roman" w:cs="Times New Roman"/>
      <w:szCs w:val="24"/>
    </w:rPr>
  </w:style>
  <w:style w:type="character" w:customStyle="1" w:styleId="13">
    <w:name w:val="日期 字符1"/>
    <w:link w:val="af7"/>
    <w:autoRedefine/>
    <w:qFormat/>
    <w:rPr>
      <w:rFonts w:ascii="Times New Roman" w:eastAsia="宋体" w:hAnsi="Times New Roman" w:cs="Times New Roman"/>
      <w:szCs w:val="24"/>
    </w:rPr>
  </w:style>
  <w:style w:type="character" w:customStyle="1" w:styleId="2b">
    <w:name w:val="正文文本缩进 2 字符"/>
    <w:basedOn w:val="ac"/>
    <w:autoRedefine/>
    <w:qFormat/>
    <w:rPr>
      <w:rFonts w:ascii="Times New Roman" w:eastAsia="宋体" w:hAnsi="Times New Roman" w:cs="Times New Roman"/>
      <w:szCs w:val="24"/>
    </w:rPr>
  </w:style>
  <w:style w:type="character" w:customStyle="1" w:styleId="210">
    <w:name w:val="正文文本缩进 2 字符1"/>
    <w:link w:val="25"/>
    <w:autoRedefine/>
    <w:qFormat/>
    <w:rPr>
      <w:rFonts w:ascii="Times New Roman" w:eastAsia="宋体" w:hAnsi="Times New Roman" w:cs="Times New Roman"/>
      <w:szCs w:val="24"/>
    </w:rPr>
  </w:style>
  <w:style w:type="character" w:customStyle="1" w:styleId="afff0">
    <w:name w:val="批注框文本 字符"/>
    <w:basedOn w:val="ac"/>
    <w:autoRedefine/>
    <w:qFormat/>
    <w:rPr>
      <w:rFonts w:ascii="Times New Roman" w:eastAsia="宋体" w:hAnsi="Times New Roman" w:cs="Times New Roman"/>
      <w:sz w:val="18"/>
      <w:szCs w:val="18"/>
    </w:rPr>
  </w:style>
  <w:style w:type="character" w:customStyle="1" w:styleId="26">
    <w:name w:val="批注框文本 字符2"/>
    <w:link w:val="af8"/>
    <w:autoRedefine/>
    <w:qFormat/>
    <w:rPr>
      <w:rFonts w:ascii="Times New Roman" w:eastAsia="宋体" w:hAnsi="Times New Roman" w:cs="Times New Roman"/>
      <w:kern w:val="0"/>
      <w:sz w:val="18"/>
      <w:szCs w:val="18"/>
    </w:rPr>
  </w:style>
  <w:style w:type="character" w:customStyle="1" w:styleId="afff1">
    <w:name w:val="页脚 字符"/>
    <w:basedOn w:val="ac"/>
    <w:autoRedefine/>
    <w:uiPriority w:val="99"/>
    <w:qFormat/>
    <w:rPr>
      <w:rFonts w:ascii="Times New Roman" w:eastAsia="宋体" w:hAnsi="Times New Roman" w:cs="Times New Roman"/>
      <w:sz w:val="18"/>
      <w:szCs w:val="18"/>
    </w:rPr>
  </w:style>
  <w:style w:type="character" w:customStyle="1" w:styleId="34">
    <w:name w:val="页脚 字符3"/>
    <w:link w:val="af9"/>
    <w:autoRedefine/>
    <w:uiPriority w:val="99"/>
    <w:qFormat/>
    <w:rPr>
      <w:rFonts w:ascii="Times New Roman" w:eastAsia="宋体" w:hAnsi="Times New Roman" w:cs="Times New Roman"/>
      <w:kern w:val="0"/>
      <w:sz w:val="18"/>
      <w:szCs w:val="18"/>
    </w:rPr>
  </w:style>
  <w:style w:type="character" w:customStyle="1" w:styleId="afff2">
    <w:name w:val="页眉 字符"/>
    <w:basedOn w:val="ac"/>
    <w:autoRedefine/>
    <w:uiPriority w:val="99"/>
    <w:qFormat/>
    <w:rPr>
      <w:rFonts w:ascii="Times New Roman" w:eastAsia="宋体" w:hAnsi="Times New Roman" w:cs="Times New Roman"/>
      <w:sz w:val="18"/>
      <w:szCs w:val="18"/>
    </w:rPr>
  </w:style>
  <w:style w:type="character" w:customStyle="1" w:styleId="35">
    <w:name w:val="页眉 字符3"/>
    <w:link w:val="afa"/>
    <w:autoRedefine/>
    <w:uiPriority w:val="99"/>
    <w:qFormat/>
    <w:rPr>
      <w:rFonts w:ascii="Times New Roman" w:eastAsia="宋体" w:hAnsi="Times New Roman" w:cs="Times New Roman"/>
      <w:kern w:val="0"/>
      <w:sz w:val="18"/>
      <w:szCs w:val="18"/>
      <w:lang w:val="zh-CN"/>
    </w:rPr>
  </w:style>
  <w:style w:type="character" w:customStyle="1" w:styleId="afd">
    <w:name w:val="副标题 字符"/>
    <w:basedOn w:val="ac"/>
    <w:link w:val="afc"/>
    <w:autoRedefine/>
    <w:qFormat/>
    <w:rPr>
      <w:rFonts w:ascii="Arial" w:eastAsia="宋体" w:hAnsi="Arial" w:cs="Times New Roman"/>
      <w:b/>
      <w:bCs/>
      <w:kern w:val="28"/>
      <w:sz w:val="32"/>
      <w:szCs w:val="32"/>
    </w:rPr>
  </w:style>
  <w:style w:type="character" w:customStyle="1" w:styleId="39">
    <w:name w:val="正文文本缩进 3 字符"/>
    <w:basedOn w:val="ac"/>
    <w:autoRedefine/>
    <w:qFormat/>
    <w:rPr>
      <w:rFonts w:ascii="Times New Roman" w:eastAsia="宋体" w:hAnsi="Times New Roman" w:cs="Times New Roman"/>
      <w:sz w:val="16"/>
      <w:szCs w:val="16"/>
    </w:rPr>
  </w:style>
  <w:style w:type="character" w:customStyle="1" w:styleId="311">
    <w:name w:val="正文文本缩进 3 字符1"/>
    <w:link w:val="36"/>
    <w:autoRedefine/>
    <w:qFormat/>
    <w:rPr>
      <w:rFonts w:ascii="Times New Roman" w:eastAsia="宋体" w:hAnsi="Times New Roman" w:cs="Times New Roman"/>
      <w:kern w:val="0"/>
      <w:sz w:val="20"/>
      <w:szCs w:val="20"/>
    </w:rPr>
  </w:style>
  <w:style w:type="character" w:customStyle="1" w:styleId="28">
    <w:name w:val="正文文本 2 字符"/>
    <w:basedOn w:val="ac"/>
    <w:link w:val="27"/>
    <w:autoRedefine/>
    <w:qFormat/>
    <w:rPr>
      <w:rFonts w:ascii="Calibri" w:eastAsia="宋体" w:hAnsi="Calibri" w:cs="Times New Roman"/>
    </w:rPr>
  </w:style>
  <w:style w:type="character" w:customStyle="1" w:styleId="HTML0">
    <w:name w:val="HTML 预设格式 字符"/>
    <w:basedOn w:val="ac"/>
    <w:link w:val="HTML"/>
    <w:autoRedefine/>
    <w:qFormat/>
    <w:rPr>
      <w:rFonts w:ascii="黑体" w:eastAsia="黑体" w:hAnsi="Courier New" w:cs="Times New Roman"/>
      <w:sz w:val="20"/>
      <w:szCs w:val="21"/>
    </w:rPr>
  </w:style>
  <w:style w:type="character" w:customStyle="1" w:styleId="afff3">
    <w:name w:val="标题 字符"/>
    <w:basedOn w:val="ac"/>
    <w:autoRedefine/>
    <w:qFormat/>
    <w:rPr>
      <w:rFonts w:asciiTheme="majorHAnsi" w:eastAsiaTheme="majorEastAsia" w:hAnsiTheme="majorHAnsi" w:cstheme="majorBidi"/>
      <w:b/>
      <w:bCs/>
      <w:sz w:val="32"/>
      <w:szCs w:val="32"/>
    </w:rPr>
  </w:style>
  <w:style w:type="character" w:customStyle="1" w:styleId="15">
    <w:name w:val="标题 字符1"/>
    <w:link w:val="aff"/>
    <w:autoRedefine/>
    <w:qFormat/>
    <w:rPr>
      <w:rFonts w:ascii="Arial" w:eastAsia="宋体" w:hAnsi="Arial" w:cs="Times New Roman"/>
      <w:b/>
      <w:bCs/>
      <w:kern w:val="0"/>
      <w:sz w:val="32"/>
      <w:szCs w:val="32"/>
      <w:lang w:val="zh-CN"/>
    </w:rPr>
  </w:style>
  <w:style w:type="character" w:customStyle="1" w:styleId="afff4">
    <w:name w:val="批注主题 字符"/>
    <w:basedOn w:val="affb"/>
    <w:autoRedefine/>
    <w:qFormat/>
    <w:rPr>
      <w:rFonts w:ascii="Times New Roman" w:eastAsia="宋体" w:hAnsi="Times New Roman" w:cs="Times New Roman"/>
      <w:b/>
      <w:bCs/>
      <w:szCs w:val="24"/>
    </w:rPr>
  </w:style>
  <w:style w:type="character" w:customStyle="1" w:styleId="29">
    <w:name w:val="批注主题 字符2"/>
    <w:link w:val="aff0"/>
    <w:autoRedefine/>
    <w:qFormat/>
    <w:rPr>
      <w:rFonts w:ascii="Times New Roman" w:eastAsia="宋体" w:hAnsi="Times New Roman" w:cs="Times New Roman"/>
      <w:b/>
      <w:bCs/>
      <w:kern w:val="0"/>
      <w:sz w:val="20"/>
      <w:szCs w:val="24"/>
    </w:rPr>
  </w:style>
  <w:style w:type="character" w:customStyle="1" w:styleId="aff2">
    <w:name w:val="正文文本首行缩进 字符"/>
    <w:basedOn w:val="affc"/>
    <w:link w:val="aff1"/>
    <w:autoRedefine/>
    <w:qFormat/>
    <w:rPr>
      <w:rFonts w:ascii="Times New Roman" w:eastAsia="宋体" w:hAnsi="Times New Roman" w:cs="Times New Roman"/>
      <w:kern w:val="0"/>
      <w:sz w:val="20"/>
      <w:szCs w:val="24"/>
    </w:rPr>
  </w:style>
  <w:style w:type="character" w:customStyle="1" w:styleId="17">
    <w:name w:val="批注框文本 字符1"/>
    <w:autoRedefine/>
    <w:uiPriority w:val="99"/>
    <w:qFormat/>
    <w:rPr>
      <w:rFonts w:eastAsia="宋体"/>
      <w:kern w:val="2"/>
      <w:sz w:val="18"/>
      <w:szCs w:val="18"/>
      <w:lang w:val="en-US" w:eastAsia="zh-CN" w:bidi="ar-SA"/>
    </w:rPr>
  </w:style>
  <w:style w:type="character" w:customStyle="1" w:styleId="Char2">
    <w:name w:val="纯文本 Char_2"/>
    <w:link w:val="18"/>
    <w:autoRedefine/>
    <w:qFormat/>
    <w:locked/>
    <w:rPr>
      <w:rFonts w:ascii="宋体" w:hAnsi="Courier New" w:cs="Courier New"/>
      <w:szCs w:val="21"/>
    </w:rPr>
  </w:style>
  <w:style w:type="paragraph" w:customStyle="1" w:styleId="18">
    <w:name w:val="纯文本_1"/>
    <w:basedOn w:val="110"/>
    <w:link w:val="Char2"/>
    <w:autoRedefine/>
    <w:unhideWhenUsed/>
    <w:qFormat/>
    <w:pPr>
      <w:widowControl/>
      <w:jc w:val="left"/>
    </w:pPr>
    <w:rPr>
      <w:rFonts w:ascii="宋体" w:eastAsiaTheme="minorEastAsia" w:hAnsi="Courier New" w:cs="Courier New"/>
      <w:szCs w:val="21"/>
    </w:rPr>
  </w:style>
  <w:style w:type="paragraph" w:customStyle="1" w:styleId="110">
    <w:name w:val="正文_1_1"/>
    <w:autoRedefine/>
    <w:qFormat/>
    <w:pPr>
      <w:widowControl w:val="0"/>
      <w:jc w:val="both"/>
    </w:pPr>
    <w:rPr>
      <w:kern w:val="2"/>
      <w:sz w:val="21"/>
      <w:szCs w:val="24"/>
    </w:rPr>
  </w:style>
  <w:style w:type="character" w:customStyle="1" w:styleId="ItemListCharChar">
    <w:name w:val="Item List Char Char"/>
    <w:link w:val="ItemList"/>
    <w:autoRedefine/>
    <w:uiPriority w:val="2"/>
    <w:qFormat/>
    <w:locked/>
    <w:rPr>
      <w:rFonts w:ascii="Arial"/>
      <w:bCs/>
      <w:szCs w:val="21"/>
    </w:rPr>
  </w:style>
  <w:style w:type="paragraph" w:customStyle="1" w:styleId="ItemList">
    <w:name w:val="Item List"/>
    <w:link w:val="ItemListCharChar"/>
    <w:autoRedefine/>
    <w:uiPriority w:val="2"/>
    <w:qFormat/>
    <w:pPr>
      <w:spacing w:after="120" w:line="360" w:lineRule="auto"/>
      <w:jc w:val="center"/>
    </w:pPr>
    <w:rPr>
      <w:rFonts w:ascii="Arial" w:eastAsiaTheme="minorEastAsia" w:hAnsiTheme="minorHAnsi" w:cstheme="minorBidi"/>
      <w:bCs/>
      <w:kern w:val="2"/>
      <w:sz w:val="21"/>
      <w:szCs w:val="21"/>
    </w:rPr>
  </w:style>
  <w:style w:type="character" w:customStyle="1" w:styleId="Char">
    <w:name w:val="表格非标题文字 Char"/>
    <w:link w:val="afff5"/>
    <w:autoRedefine/>
    <w:qFormat/>
    <w:rPr>
      <w:rFonts w:ascii="Futura Bk" w:hAnsi="Futura Bk"/>
      <w:sz w:val="18"/>
      <w:szCs w:val="21"/>
    </w:rPr>
  </w:style>
  <w:style w:type="paragraph" w:customStyle="1" w:styleId="afff5">
    <w:name w:val="表格非标题文字"/>
    <w:link w:val="Char"/>
    <w:autoRedefine/>
    <w:qFormat/>
    <w:pPr>
      <w:snapToGrid w:val="0"/>
      <w:spacing w:before="80" w:after="40"/>
    </w:pPr>
    <w:rPr>
      <w:rFonts w:ascii="Futura Bk" w:eastAsiaTheme="minorEastAsia" w:hAnsi="Futura Bk" w:cstheme="minorBidi"/>
      <w:kern w:val="2"/>
      <w:sz w:val="18"/>
      <w:szCs w:val="21"/>
    </w:rPr>
  </w:style>
  <w:style w:type="character" w:customStyle="1" w:styleId="312">
    <w:name w:val="标题 3 字符1"/>
    <w:autoRedefine/>
    <w:uiPriority w:val="9"/>
    <w:qFormat/>
    <w:rPr>
      <w:rFonts w:eastAsia="仿宋_GB2312"/>
      <w:b/>
      <w:kern w:val="2"/>
      <w:sz w:val="28"/>
    </w:rPr>
  </w:style>
  <w:style w:type="character" w:customStyle="1" w:styleId="CharChar5">
    <w:name w:val="Char Char5"/>
    <w:autoRedefine/>
    <w:qFormat/>
    <w:rPr>
      <w:rFonts w:eastAsia="宋体"/>
      <w:kern w:val="2"/>
      <w:sz w:val="21"/>
      <w:szCs w:val="24"/>
      <w:lang w:val="en-US" w:eastAsia="zh-CN" w:bidi="ar-SA"/>
    </w:rPr>
  </w:style>
  <w:style w:type="character" w:customStyle="1" w:styleId="2Char1">
    <w:name w:val="正文文本缩进 2 Char1"/>
    <w:autoRedefine/>
    <w:qFormat/>
    <w:rPr>
      <w:rFonts w:ascii="Calibri" w:eastAsia="宋体" w:hAnsi="Calibri"/>
      <w:kern w:val="2"/>
      <w:sz w:val="21"/>
      <w:szCs w:val="22"/>
    </w:rPr>
  </w:style>
  <w:style w:type="character" w:customStyle="1" w:styleId="2c">
    <w:name w:val="页脚 字符2"/>
    <w:autoRedefine/>
    <w:qFormat/>
    <w:rPr>
      <w:rFonts w:eastAsia="宋体"/>
      <w:kern w:val="2"/>
      <w:sz w:val="18"/>
      <w:szCs w:val="18"/>
      <w:lang w:val="en-US" w:eastAsia="zh-CN" w:bidi="ar-SA"/>
    </w:rPr>
  </w:style>
  <w:style w:type="character" w:customStyle="1" w:styleId="211">
    <w:name w:val="标题 2 字符1"/>
    <w:autoRedefine/>
    <w:qFormat/>
    <w:rPr>
      <w:rFonts w:eastAsia="仿宋_GB2312"/>
      <w:b/>
      <w:kern w:val="2"/>
      <w:sz w:val="28"/>
    </w:rPr>
  </w:style>
  <w:style w:type="character" w:customStyle="1" w:styleId="Char00">
    <w:name w:val="批注文字 Char_0_0"/>
    <w:link w:val="00"/>
    <w:uiPriority w:val="99"/>
    <w:qFormat/>
    <w:rPr>
      <w:szCs w:val="24"/>
    </w:rPr>
  </w:style>
  <w:style w:type="paragraph" w:customStyle="1" w:styleId="00">
    <w:name w:val="批注文字_0_0"/>
    <w:basedOn w:val="000"/>
    <w:link w:val="Char00"/>
    <w:uiPriority w:val="99"/>
    <w:qFormat/>
    <w:pPr>
      <w:jc w:val="left"/>
    </w:pPr>
    <w:rPr>
      <w:rFonts w:asciiTheme="minorHAnsi" w:eastAsiaTheme="minorEastAsia" w:hAnsiTheme="minorHAnsi" w:cstheme="minorBidi"/>
      <w:szCs w:val="24"/>
    </w:rPr>
  </w:style>
  <w:style w:type="paragraph" w:customStyle="1" w:styleId="000">
    <w:name w:val="正文_0_0"/>
    <w:autoRedefine/>
    <w:qFormat/>
    <w:pPr>
      <w:widowControl w:val="0"/>
      <w:jc w:val="both"/>
    </w:pPr>
    <w:rPr>
      <w:rFonts w:ascii="Calibri" w:hAnsi="Calibri"/>
      <w:kern w:val="2"/>
      <w:sz w:val="21"/>
      <w:szCs w:val="22"/>
    </w:rPr>
  </w:style>
  <w:style w:type="character" w:customStyle="1" w:styleId="Char1">
    <w:name w:val="正文文本 Char1"/>
    <w:autoRedefine/>
    <w:semiHidden/>
    <w:qFormat/>
    <w:rPr>
      <w:rFonts w:ascii="Times New Roman" w:eastAsia="宋体" w:hAnsi="Times New Roman" w:cs="Times New Roman"/>
      <w:szCs w:val="24"/>
    </w:rPr>
  </w:style>
  <w:style w:type="character" w:customStyle="1" w:styleId="4Char1">
    <w:name w:val="标题 4 Char_1"/>
    <w:link w:val="420"/>
    <w:autoRedefine/>
    <w:uiPriority w:val="9"/>
    <w:qFormat/>
    <w:rPr>
      <w:rFonts w:ascii="Cambria" w:hAnsi="Cambria"/>
      <w:b/>
      <w:bCs/>
      <w:sz w:val="28"/>
      <w:szCs w:val="28"/>
    </w:rPr>
  </w:style>
  <w:style w:type="paragraph" w:customStyle="1" w:styleId="420">
    <w:name w:val="标题 4_2"/>
    <w:basedOn w:val="3a"/>
    <w:next w:val="3a"/>
    <w:link w:val="4Char1"/>
    <w:autoRedefine/>
    <w:uiPriority w:val="9"/>
    <w:unhideWhenUsed/>
    <w:qFormat/>
    <w:pPr>
      <w:keepNext/>
      <w:keepLines/>
      <w:spacing w:before="280" w:after="290" w:line="376" w:lineRule="auto"/>
      <w:ind w:left="1680" w:hanging="420"/>
      <w:outlineLvl w:val="3"/>
    </w:pPr>
    <w:rPr>
      <w:rFonts w:ascii="Cambria" w:eastAsiaTheme="minorEastAsia" w:hAnsi="Cambria" w:cstheme="minorBidi"/>
      <w:b/>
      <w:bCs/>
      <w:sz w:val="28"/>
      <w:szCs w:val="28"/>
    </w:rPr>
  </w:style>
  <w:style w:type="paragraph" w:customStyle="1" w:styleId="3a">
    <w:name w:val="正文_3"/>
    <w:autoRedefine/>
    <w:qFormat/>
    <w:pPr>
      <w:widowControl w:val="0"/>
      <w:jc w:val="both"/>
    </w:pPr>
    <w:rPr>
      <w:rFonts w:ascii="Calibri" w:hAnsi="Calibri"/>
      <w:kern w:val="2"/>
      <w:sz w:val="21"/>
      <w:szCs w:val="22"/>
    </w:rPr>
  </w:style>
  <w:style w:type="character" w:customStyle="1" w:styleId="Char0">
    <w:name w:val="正文首行缩进两字 Char"/>
    <w:link w:val="afff6"/>
    <w:autoRedefine/>
    <w:qFormat/>
    <w:locked/>
    <w:rPr>
      <w:sz w:val="24"/>
      <w:szCs w:val="24"/>
    </w:rPr>
  </w:style>
  <w:style w:type="paragraph" w:customStyle="1" w:styleId="afff6">
    <w:name w:val="正文首行缩进两字"/>
    <w:link w:val="Char0"/>
    <w:autoRedefine/>
    <w:qFormat/>
    <w:pPr>
      <w:spacing w:afterLines="50" w:line="360" w:lineRule="auto"/>
      <w:ind w:rightChars="100" w:right="220" w:firstLineChars="200" w:firstLine="480"/>
    </w:pPr>
    <w:rPr>
      <w:rFonts w:asciiTheme="minorHAnsi" w:eastAsiaTheme="minorEastAsia" w:hAnsiTheme="minorHAnsi" w:cstheme="minorBidi"/>
      <w:kern w:val="2"/>
      <w:sz w:val="24"/>
      <w:szCs w:val="24"/>
    </w:rPr>
  </w:style>
  <w:style w:type="character" w:customStyle="1" w:styleId="Char3">
    <w:name w:val="图 Char"/>
    <w:link w:val="afff7"/>
    <w:autoRedefine/>
    <w:qFormat/>
    <w:rPr>
      <w:rFonts w:ascii="Times New Roman" w:hAnsi="Times New Roman"/>
      <w:spacing w:val="20"/>
      <w:sz w:val="24"/>
    </w:rPr>
  </w:style>
  <w:style w:type="paragraph" w:customStyle="1" w:styleId="afff7">
    <w:name w:val="图"/>
    <w:basedOn w:val="ab"/>
    <w:link w:val="Char3"/>
    <w:autoRedefine/>
    <w:qFormat/>
    <w:pPr>
      <w:keepNext/>
      <w:adjustRightInd w:val="0"/>
      <w:snapToGrid w:val="0"/>
      <w:spacing w:before="60" w:after="60" w:line="300" w:lineRule="auto"/>
    </w:pPr>
    <w:rPr>
      <w:rFonts w:eastAsiaTheme="minorEastAsia" w:cstheme="minorBidi"/>
      <w:spacing w:val="20"/>
      <w:sz w:val="24"/>
      <w:szCs w:val="22"/>
    </w:rPr>
  </w:style>
  <w:style w:type="character" w:customStyle="1" w:styleId="4Char0">
    <w:name w:val="标题 4 Char_0"/>
    <w:link w:val="41"/>
    <w:autoRedefine/>
    <w:uiPriority w:val="9"/>
    <w:qFormat/>
    <w:rPr>
      <w:rFonts w:ascii="Cambria" w:hAnsi="Cambria"/>
      <w:b/>
      <w:bCs/>
      <w:sz w:val="28"/>
      <w:szCs w:val="28"/>
    </w:rPr>
  </w:style>
  <w:style w:type="paragraph" w:customStyle="1" w:styleId="41">
    <w:name w:val="标题 4_1"/>
    <w:basedOn w:val="2d"/>
    <w:next w:val="2d"/>
    <w:link w:val="4Char0"/>
    <w:autoRedefine/>
    <w:uiPriority w:val="9"/>
    <w:qFormat/>
    <w:pPr>
      <w:keepNext/>
      <w:keepLines/>
      <w:spacing w:before="280" w:after="290" w:line="376" w:lineRule="auto"/>
      <w:outlineLvl w:val="3"/>
    </w:pPr>
    <w:rPr>
      <w:rFonts w:ascii="Cambria" w:eastAsiaTheme="minorEastAsia" w:hAnsi="Cambria" w:cstheme="minorBidi"/>
      <w:b/>
      <w:bCs/>
      <w:sz w:val="28"/>
      <w:szCs w:val="28"/>
    </w:rPr>
  </w:style>
  <w:style w:type="paragraph" w:customStyle="1" w:styleId="2d">
    <w:name w:val="正文_2"/>
    <w:autoRedefine/>
    <w:qFormat/>
    <w:pPr>
      <w:widowControl w:val="0"/>
      <w:jc w:val="both"/>
    </w:pPr>
    <w:rPr>
      <w:kern w:val="2"/>
      <w:sz w:val="21"/>
      <w:szCs w:val="24"/>
    </w:rPr>
  </w:style>
  <w:style w:type="character" w:customStyle="1" w:styleId="font31">
    <w:name w:val="font31"/>
    <w:autoRedefine/>
    <w:qFormat/>
    <w:rPr>
      <w:rFonts w:ascii="宋体" w:eastAsia="宋体" w:hAnsi="宋体" w:cs="宋体" w:hint="eastAsia"/>
      <w:b/>
      <w:color w:val="000080"/>
      <w:sz w:val="22"/>
      <w:szCs w:val="22"/>
      <w:u w:val="none"/>
    </w:rPr>
  </w:style>
  <w:style w:type="character" w:customStyle="1" w:styleId="2Char">
    <w:name w:val="正文文本 2 Char"/>
    <w:autoRedefine/>
    <w:qFormat/>
    <w:rPr>
      <w:rFonts w:ascii="Times New Roman" w:hAnsi="Times New Roman"/>
      <w:kern w:val="2"/>
      <w:sz w:val="21"/>
      <w:szCs w:val="24"/>
    </w:rPr>
  </w:style>
  <w:style w:type="character" w:customStyle="1" w:styleId="111">
    <w:name w:val="标题 1 字符1"/>
    <w:autoRedefine/>
    <w:uiPriority w:val="9"/>
    <w:qFormat/>
    <w:locked/>
    <w:rPr>
      <w:rFonts w:eastAsia="仿宋_GB2312"/>
      <w:b/>
      <w:kern w:val="44"/>
      <w:sz w:val="28"/>
    </w:rPr>
  </w:style>
  <w:style w:type="character" w:customStyle="1" w:styleId="CharChar6">
    <w:name w:val="Char Char6"/>
    <w:autoRedefine/>
    <w:qFormat/>
    <w:rPr>
      <w:rFonts w:ascii="宋体" w:eastAsia="宋体" w:hAnsi="Courier New" w:cs="Courier New"/>
      <w:kern w:val="2"/>
      <w:sz w:val="21"/>
      <w:szCs w:val="21"/>
      <w:lang w:val="en-US" w:eastAsia="zh-CN" w:bidi="ar-SA"/>
    </w:rPr>
  </w:style>
  <w:style w:type="character" w:customStyle="1" w:styleId="8Char1">
    <w:name w:val="标题 8 Char1"/>
    <w:autoRedefine/>
    <w:qFormat/>
    <w:rPr>
      <w:rFonts w:ascii="Arial" w:eastAsia="黑体" w:hAnsi="Arial"/>
      <w:color w:val="000000"/>
      <w:kern w:val="2"/>
      <w:sz w:val="24"/>
      <w:szCs w:val="22"/>
    </w:rPr>
  </w:style>
  <w:style w:type="character" w:customStyle="1" w:styleId="19">
    <w:name w:val="批注主题 字符1"/>
    <w:autoRedefine/>
    <w:uiPriority w:val="99"/>
    <w:qFormat/>
    <w:rPr>
      <w:rFonts w:eastAsia="宋体"/>
      <w:b/>
      <w:bCs/>
      <w:kern w:val="2"/>
      <w:sz w:val="21"/>
      <w:szCs w:val="24"/>
      <w:lang w:val="en-US" w:eastAsia="zh-CN" w:bidi="ar-SA"/>
    </w:rPr>
  </w:style>
  <w:style w:type="character" w:customStyle="1" w:styleId="xdrichtextbox2">
    <w:name w:val="xdrichtextbox2"/>
    <w:autoRedefine/>
    <w:qFormat/>
    <w:rPr>
      <w:color w:val="0000FF"/>
      <w:sz w:val="18"/>
      <w:szCs w:val="18"/>
      <w:u w:val="none"/>
      <w:bdr w:val="single" w:sz="8" w:space="0" w:color="DCDCDC"/>
      <w:shd w:val="clear" w:color="auto" w:fill="FFFFFF"/>
    </w:rPr>
  </w:style>
  <w:style w:type="character" w:customStyle="1" w:styleId="afff8">
    <w:name w:val="无间隔 字符"/>
    <w:link w:val="afff9"/>
    <w:autoRedefine/>
    <w:uiPriority w:val="1"/>
    <w:qFormat/>
    <w:rPr>
      <w:rFonts w:eastAsia="楷体"/>
      <w:sz w:val="24"/>
      <w:szCs w:val="21"/>
    </w:rPr>
  </w:style>
  <w:style w:type="paragraph" w:styleId="afff9">
    <w:name w:val="No Spacing"/>
    <w:link w:val="afff8"/>
    <w:autoRedefine/>
    <w:uiPriority w:val="1"/>
    <w:qFormat/>
    <w:pPr>
      <w:widowControl w:val="0"/>
      <w:jc w:val="center"/>
    </w:pPr>
    <w:rPr>
      <w:rFonts w:asciiTheme="minorHAnsi" w:eastAsia="楷体" w:hAnsiTheme="minorHAnsi" w:cstheme="minorBidi"/>
      <w:kern w:val="2"/>
      <w:sz w:val="24"/>
      <w:szCs w:val="21"/>
    </w:rPr>
  </w:style>
  <w:style w:type="character" w:customStyle="1" w:styleId="2Char10">
    <w:name w:val="标题 2 Char1"/>
    <w:autoRedefine/>
    <w:qFormat/>
    <w:rPr>
      <w:rFonts w:ascii="Cambria" w:eastAsia="宋体" w:hAnsi="Cambria" w:cs="Times New Roman"/>
      <w:b/>
      <w:bCs/>
      <w:kern w:val="2"/>
      <w:sz w:val="32"/>
      <w:szCs w:val="32"/>
    </w:rPr>
  </w:style>
  <w:style w:type="character" w:customStyle="1" w:styleId="p141">
    <w:name w:val="p141"/>
    <w:autoRedefine/>
    <w:qFormat/>
    <w:rPr>
      <w:sz w:val="21"/>
      <w:szCs w:val="21"/>
    </w:rPr>
  </w:style>
  <w:style w:type="character" w:customStyle="1" w:styleId="1a">
    <w:name w:val="纯文本 字符1"/>
    <w:autoRedefine/>
    <w:uiPriority w:val="99"/>
    <w:qFormat/>
    <w:rPr>
      <w:rFonts w:ascii="宋体" w:hAnsi="Courier New" w:cs="Courier New"/>
      <w:kern w:val="2"/>
      <w:sz w:val="21"/>
      <w:szCs w:val="21"/>
    </w:rPr>
  </w:style>
  <w:style w:type="character" w:customStyle="1" w:styleId="fontp1">
    <w:name w:val="fontp1"/>
    <w:autoRedefine/>
    <w:qFormat/>
    <w:rPr>
      <w:rFonts w:ascii="宋体" w:eastAsia="宋体" w:hAnsi="宋体" w:hint="eastAsia"/>
      <w:sz w:val="18"/>
      <w:szCs w:val="18"/>
    </w:rPr>
  </w:style>
  <w:style w:type="character" w:customStyle="1" w:styleId="font161">
    <w:name w:val="font161"/>
    <w:autoRedefine/>
    <w:qFormat/>
    <w:rPr>
      <w:rFonts w:ascii="宋体" w:eastAsia="宋体" w:hAnsi="宋体" w:hint="eastAsia"/>
      <w:color w:val="auto"/>
      <w:sz w:val="20"/>
      <w:szCs w:val="20"/>
      <w:u w:val="none"/>
    </w:rPr>
  </w:style>
  <w:style w:type="character" w:customStyle="1" w:styleId="2Char0">
    <w:name w:val="标题 2 Char_0"/>
    <w:link w:val="200"/>
    <w:autoRedefine/>
    <w:uiPriority w:val="9"/>
    <w:qFormat/>
    <w:rPr>
      <w:rFonts w:ascii="Cambria" w:hAnsi="Cambria"/>
      <w:b/>
      <w:bCs/>
      <w:sz w:val="32"/>
      <w:szCs w:val="32"/>
    </w:rPr>
  </w:style>
  <w:style w:type="paragraph" w:customStyle="1" w:styleId="200">
    <w:name w:val="标题 2_0_0"/>
    <w:basedOn w:val="53"/>
    <w:next w:val="53"/>
    <w:link w:val="2Char0"/>
    <w:autoRedefine/>
    <w:uiPriority w:val="9"/>
    <w:unhideWhenUsed/>
    <w:qFormat/>
    <w:pPr>
      <w:keepNext/>
      <w:keepLines/>
      <w:spacing w:before="260" w:after="260" w:line="416" w:lineRule="auto"/>
      <w:outlineLvl w:val="1"/>
    </w:pPr>
    <w:rPr>
      <w:rFonts w:ascii="Cambria" w:eastAsiaTheme="minorEastAsia" w:hAnsi="Cambria" w:cstheme="minorBidi"/>
      <w:b/>
      <w:bCs/>
      <w:sz w:val="32"/>
      <w:szCs w:val="32"/>
    </w:rPr>
  </w:style>
  <w:style w:type="paragraph" w:customStyle="1" w:styleId="53">
    <w:name w:val="正文_5"/>
    <w:autoRedefine/>
    <w:qFormat/>
    <w:pPr>
      <w:widowControl w:val="0"/>
      <w:jc w:val="both"/>
    </w:pPr>
    <w:rPr>
      <w:kern w:val="2"/>
      <w:sz w:val="21"/>
      <w:szCs w:val="24"/>
    </w:rPr>
  </w:style>
  <w:style w:type="character" w:customStyle="1" w:styleId="afffa">
    <w:name w:val="列表段落 字符"/>
    <w:link w:val="afffb"/>
    <w:autoRedefine/>
    <w:uiPriority w:val="34"/>
    <w:qFormat/>
  </w:style>
  <w:style w:type="paragraph" w:styleId="afffb">
    <w:name w:val="List Paragraph"/>
    <w:basedOn w:val="ab"/>
    <w:link w:val="afffa"/>
    <w:autoRedefine/>
    <w:uiPriority w:val="34"/>
    <w:qFormat/>
    <w:pPr>
      <w:ind w:firstLineChars="200" w:firstLine="420"/>
    </w:pPr>
    <w:rPr>
      <w:rFonts w:asciiTheme="minorHAnsi" w:eastAsiaTheme="minorEastAsia" w:hAnsiTheme="minorHAnsi" w:cstheme="minorBidi"/>
      <w:szCs w:val="22"/>
    </w:rPr>
  </w:style>
  <w:style w:type="character" w:customStyle="1" w:styleId="Char4">
    <w:name w:val="表格正文 Char"/>
    <w:link w:val="afffc"/>
    <w:autoRedefine/>
    <w:qFormat/>
    <w:rPr>
      <w:rFonts w:ascii="Cambria" w:hAnsi="Cambria" w:cs="宋体"/>
      <w:bCs/>
      <w:szCs w:val="21"/>
    </w:rPr>
  </w:style>
  <w:style w:type="paragraph" w:customStyle="1" w:styleId="afffc">
    <w:name w:val="表格正文"/>
    <w:basedOn w:val="ab"/>
    <w:link w:val="Char4"/>
    <w:autoRedefine/>
    <w:qFormat/>
    <w:pPr>
      <w:widowControl/>
    </w:pPr>
    <w:rPr>
      <w:rFonts w:ascii="Cambria" w:eastAsiaTheme="minorEastAsia" w:hAnsi="Cambria" w:cs="宋体"/>
      <w:bCs/>
      <w:szCs w:val="21"/>
    </w:rPr>
  </w:style>
  <w:style w:type="character" w:customStyle="1" w:styleId="font191">
    <w:name w:val="font191"/>
    <w:autoRedefine/>
    <w:qFormat/>
    <w:rPr>
      <w:rFonts w:ascii="宋体" w:eastAsia="宋体" w:hAnsi="宋体" w:hint="eastAsia"/>
      <w:color w:val="000000"/>
      <w:sz w:val="20"/>
      <w:szCs w:val="20"/>
      <w:u w:val="none"/>
    </w:rPr>
  </w:style>
  <w:style w:type="character" w:customStyle="1" w:styleId="ll1">
    <w:name w:val="ll1"/>
    <w:autoRedefine/>
    <w:qFormat/>
    <w:rPr>
      <w:spacing w:val="31680"/>
    </w:rPr>
  </w:style>
  <w:style w:type="character" w:customStyle="1" w:styleId="font141">
    <w:name w:val="font141"/>
    <w:autoRedefine/>
    <w:qFormat/>
    <w:rPr>
      <w:rFonts w:ascii="宋体" w:eastAsia="宋体" w:hAnsi="宋体" w:hint="eastAsia"/>
      <w:b/>
      <w:bCs/>
      <w:color w:val="FF0000"/>
      <w:sz w:val="20"/>
      <w:szCs w:val="20"/>
      <w:u w:val="none"/>
    </w:rPr>
  </w:style>
  <w:style w:type="character" w:customStyle="1" w:styleId="Char10">
    <w:name w:val="正文文本缩进 Char1"/>
    <w:autoRedefine/>
    <w:semiHidden/>
    <w:qFormat/>
    <w:rPr>
      <w:rFonts w:ascii="Times New Roman" w:eastAsia="宋体" w:hAnsi="Times New Roman" w:cs="Times New Roman"/>
      <w:szCs w:val="24"/>
    </w:rPr>
  </w:style>
  <w:style w:type="character" w:customStyle="1" w:styleId="Char01">
    <w:name w:val="正文缩进 Char_0"/>
    <w:link w:val="0"/>
    <w:autoRedefine/>
    <w:qFormat/>
    <w:rPr>
      <w:sz w:val="24"/>
    </w:rPr>
  </w:style>
  <w:style w:type="paragraph" w:customStyle="1" w:styleId="0">
    <w:name w:val="正文缩进_0"/>
    <w:basedOn w:val="01"/>
    <w:link w:val="Char01"/>
    <w:autoRedefine/>
    <w:qFormat/>
    <w:pPr>
      <w:autoSpaceDE w:val="0"/>
      <w:autoSpaceDN w:val="0"/>
      <w:spacing w:after="0" w:line="360" w:lineRule="auto"/>
      <w:ind w:left="181" w:firstLine="420"/>
    </w:pPr>
    <w:rPr>
      <w:rFonts w:asciiTheme="minorHAnsi" w:eastAsiaTheme="minorEastAsia" w:hAnsiTheme="minorHAnsi" w:cstheme="minorBidi"/>
      <w:sz w:val="24"/>
    </w:rPr>
  </w:style>
  <w:style w:type="paragraph" w:customStyle="1" w:styleId="01">
    <w:name w:val="正文_0"/>
    <w:qFormat/>
    <w:pPr>
      <w:widowControl w:val="0"/>
      <w:spacing w:after="120" w:line="276" w:lineRule="auto"/>
      <w:jc w:val="both"/>
    </w:pPr>
    <w:rPr>
      <w:rFonts w:ascii="Calibri" w:hAnsi="Calibri"/>
      <w:kern w:val="2"/>
      <w:sz w:val="21"/>
      <w:szCs w:val="22"/>
    </w:rPr>
  </w:style>
  <w:style w:type="character" w:customStyle="1" w:styleId="Char5">
    <w:name w:val="纯文本 Char"/>
    <w:autoRedefine/>
    <w:qFormat/>
    <w:rPr>
      <w:rFonts w:ascii="宋体" w:eastAsia="宋体" w:hAnsi="Courier New" w:cs="Courier New"/>
      <w:szCs w:val="21"/>
    </w:rPr>
  </w:style>
  <w:style w:type="character" w:customStyle="1" w:styleId="MingLiU">
    <w:name w:val="正文文本 + MingLiU"/>
    <w:autoRedefine/>
    <w:qFormat/>
    <w:rPr>
      <w:rFonts w:ascii="MingLiU" w:eastAsia="MingLiU" w:hAnsi="MingLiU" w:cs="MingLiU"/>
      <w:color w:val="000000"/>
      <w:spacing w:val="0"/>
      <w:w w:val="100"/>
      <w:kern w:val="2"/>
      <w:position w:val="0"/>
      <w:sz w:val="14"/>
      <w:szCs w:val="14"/>
      <w:shd w:val="clear" w:color="auto" w:fill="FFFFFF"/>
      <w:lang w:val="zh-TW" w:eastAsia="zh-CN" w:bidi="ar-SA"/>
    </w:rPr>
  </w:style>
  <w:style w:type="character" w:customStyle="1" w:styleId="7Char">
    <w:name w:val="标题 7 Char"/>
    <w:link w:val="70"/>
    <w:autoRedefine/>
    <w:uiPriority w:val="9"/>
    <w:qFormat/>
    <w:rPr>
      <w:rFonts w:ascii="Times New Roman" w:hAnsi="Times New Roman"/>
      <w:b/>
      <w:bCs/>
      <w:sz w:val="24"/>
      <w:szCs w:val="24"/>
    </w:rPr>
  </w:style>
  <w:style w:type="paragraph" w:customStyle="1" w:styleId="70">
    <w:name w:val="标题 7_0"/>
    <w:basedOn w:val="3a"/>
    <w:next w:val="3a"/>
    <w:link w:val="7Char"/>
    <w:autoRedefine/>
    <w:uiPriority w:val="9"/>
    <w:unhideWhenUsed/>
    <w:qFormat/>
    <w:pPr>
      <w:keepNext/>
      <w:keepLines/>
      <w:numPr>
        <w:ilvl w:val="6"/>
        <w:numId w:val="2"/>
      </w:numPr>
      <w:spacing w:before="240" w:after="64" w:line="320" w:lineRule="auto"/>
      <w:outlineLvl w:val="6"/>
    </w:pPr>
    <w:rPr>
      <w:rFonts w:ascii="Times New Roman" w:eastAsiaTheme="minorEastAsia" w:hAnsi="Times New Roman" w:cstheme="minorBidi"/>
      <w:b/>
      <w:bCs/>
      <w:sz w:val="24"/>
      <w:szCs w:val="24"/>
    </w:rPr>
  </w:style>
  <w:style w:type="character" w:customStyle="1" w:styleId="2Char2">
    <w:name w:val="样式 正文缩进 + 首行缩进:  2 字符 Char"/>
    <w:link w:val="2e"/>
    <w:autoRedefine/>
    <w:qFormat/>
    <w:rPr>
      <w:sz w:val="24"/>
    </w:rPr>
  </w:style>
  <w:style w:type="paragraph" w:customStyle="1" w:styleId="2e">
    <w:name w:val="样式 正文缩进 + 首行缩进:  2 字符"/>
    <w:basedOn w:val="af"/>
    <w:link w:val="2Char2"/>
    <w:autoRedefine/>
    <w:qFormat/>
    <w:pPr>
      <w:ind w:firstLineChars="200" w:firstLine="200"/>
    </w:pPr>
    <w:rPr>
      <w:rFonts w:asciiTheme="minorHAnsi" w:eastAsiaTheme="minorEastAsia" w:hAnsiTheme="minorHAnsi" w:cstheme="minorBidi"/>
      <w:sz w:val="24"/>
    </w:rPr>
  </w:style>
  <w:style w:type="character" w:customStyle="1" w:styleId="Char11">
    <w:name w:val="纯文本 Char_1"/>
    <w:link w:val="001"/>
    <w:autoRedefine/>
    <w:qFormat/>
    <w:locked/>
    <w:rPr>
      <w:rFonts w:ascii="宋体" w:hAnsi="Courier New" w:cs="Courier New"/>
      <w:szCs w:val="21"/>
    </w:rPr>
  </w:style>
  <w:style w:type="paragraph" w:customStyle="1" w:styleId="001">
    <w:name w:val="纯文本_0_0"/>
    <w:basedOn w:val="010"/>
    <w:link w:val="Char11"/>
    <w:autoRedefine/>
    <w:unhideWhenUsed/>
    <w:qFormat/>
    <w:pPr>
      <w:widowControl/>
      <w:jc w:val="left"/>
    </w:pPr>
    <w:rPr>
      <w:rFonts w:ascii="宋体" w:eastAsiaTheme="minorEastAsia" w:hAnsi="Courier New" w:cs="Courier New"/>
      <w:szCs w:val="21"/>
    </w:rPr>
  </w:style>
  <w:style w:type="paragraph" w:customStyle="1" w:styleId="010">
    <w:name w:val="正文_0_1"/>
    <w:autoRedefine/>
    <w:qFormat/>
    <w:pPr>
      <w:widowControl w:val="0"/>
      <w:jc w:val="both"/>
    </w:pPr>
    <w:rPr>
      <w:rFonts w:ascii="Calibri" w:hAnsi="Calibri"/>
      <w:kern w:val="2"/>
      <w:sz w:val="21"/>
      <w:szCs w:val="22"/>
    </w:rPr>
  </w:style>
  <w:style w:type="character" w:customStyle="1" w:styleId="Char6">
    <w:name w:val="标准正文格式 Char"/>
    <w:link w:val="afffd"/>
    <w:autoRedefine/>
    <w:uiPriority w:val="99"/>
    <w:qFormat/>
    <w:rPr>
      <w:rFonts w:ascii="宋体" w:cs="宋体"/>
      <w:color w:val="000000"/>
      <w:sz w:val="24"/>
    </w:rPr>
  </w:style>
  <w:style w:type="paragraph" w:customStyle="1" w:styleId="afffd">
    <w:name w:val="标准正文格式"/>
    <w:basedOn w:val="ab"/>
    <w:link w:val="Char6"/>
    <w:autoRedefine/>
    <w:uiPriority w:val="99"/>
    <w:qFormat/>
    <w:pPr>
      <w:widowControl/>
      <w:adjustRightInd w:val="0"/>
      <w:ind w:firstLineChars="200" w:firstLine="200"/>
      <w:textAlignment w:val="baseline"/>
    </w:pPr>
    <w:rPr>
      <w:rFonts w:ascii="宋体" w:eastAsiaTheme="minorEastAsia" w:hAnsiTheme="minorHAnsi" w:cs="宋体"/>
      <w:color w:val="000000"/>
      <w:sz w:val="24"/>
      <w:szCs w:val="22"/>
    </w:rPr>
  </w:style>
  <w:style w:type="character" w:customStyle="1" w:styleId="Char7">
    <w:name w:val="列出段落 Char"/>
    <w:link w:val="1b"/>
    <w:autoRedefine/>
    <w:uiPriority w:val="34"/>
    <w:qFormat/>
    <w:locked/>
    <w:rPr>
      <w:rFonts w:ascii="Calibri" w:hAnsi="Calibri" w:cs="Calibri"/>
      <w:lang w:val="zh-CN"/>
    </w:rPr>
  </w:style>
  <w:style w:type="paragraph" w:customStyle="1" w:styleId="1b">
    <w:name w:val="列出段落1"/>
    <w:basedOn w:val="ab"/>
    <w:link w:val="Char7"/>
    <w:autoRedefine/>
    <w:qFormat/>
    <w:pPr>
      <w:ind w:firstLineChars="200" w:firstLine="420"/>
    </w:pPr>
    <w:rPr>
      <w:rFonts w:ascii="Calibri" w:eastAsiaTheme="minorEastAsia" w:hAnsi="Calibri" w:cs="Calibri"/>
      <w:szCs w:val="22"/>
      <w:lang w:val="zh-CN"/>
    </w:rPr>
  </w:style>
  <w:style w:type="character" w:customStyle="1" w:styleId="afffe">
    <w:name w:val="二级 字符"/>
    <w:link w:val="a8"/>
    <w:autoRedefine/>
    <w:qFormat/>
    <w:rPr>
      <w:rFonts w:ascii="黑体" w:eastAsia="黑体" w:hAnsi="宋体"/>
      <w:b/>
      <w:sz w:val="32"/>
      <w:szCs w:val="32"/>
    </w:rPr>
  </w:style>
  <w:style w:type="paragraph" w:customStyle="1" w:styleId="a8">
    <w:name w:val="二级"/>
    <w:basedOn w:val="ab"/>
    <w:link w:val="afffe"/>
    <w:autoRedefine/>
    <w:qFormat/>
    <w:pPr>
      <w:widowControl/>
      <w:numPr>
        <w:ilvl w:val="1"/>
        <w:numId w:val="2"/>
      </w:numPr>
      <w:tabs>
        <w:tab w:val="left" w:pos="992"/>
      </w:tabs>
      <w:spacing w:beforeLines="100" w:afterLines="100"/>
      <w:jc w:val="left"/>
      <w:outlineLvl w:val="1"/>
    </w:pPr>
    <w:rPr>
      <w:rFonts w:ascii="黑体" w:eastAsia="黑体" w:hAnsi="宋体" w:cstheme="minorBidi"/>
      <w:b/>
      <w:sz w:val="32"/>
      <w:szCs w:val="32"/>
    </w:rPr>
  </w:style>
  <w:style w:type="character" w:customStyle="1" w:styleId="Char8">
    <w:name w:val="正文首行缩进（绿盟科技） Char"/>
    <w:link w:val="affff"/>
    <w:autoRedefine/>
    <w:qFormat/>
    <w:locked/>
    <w:rPr>
      <w:rFonts w:ascii="Arial" w:hAnsi="Arial"/>
      <w:szCs w:val="21"/>
    </w:rPr>
  </w:style>
  <w:style w:type="paragraph" w:customStyle="1" w:styleId="affff">
    <w:name w:val="正文首行缩进（绿盟科技）"/>
    <w:basedOn w:val="affff0"/>
    <w:link w:val="Char8"/>
    <w:autoRedefine/>
    <w:qFormat/>
    <w:pPr>
      <w:spacing w:after="50"/>
      <w:ind w:firstLineChars="200" w:firstLine="420"/>
    </w:pPr>
    <w:rPr>
      <w:rFonts w:eastAsiaTheme="minorEastAsia" w:cstheme="minorBidi"/>
      <w:kern w:val="2"/>
      <w:sz w:val="21"/>
    </w:rPr>
  </w:style>
  <w:style w:type="paragraph" w:customStyle="1" w:styleId="affff0">
    <w:name w:val="正文（绿盟科技）"/>
    <w:link w:val="Char9"/>
    <w:autoRedefine/>
    <w:qFormat/>
    <w:pPr>
      <w:spacing w:line="300" w:lineRule="auto"/>
    </w:pPr>
    <w:rPr>
      <w:rFonts w:ascii="Arial" w:hAnsi="Arial"/>
      <w:szCs w:val="21"/>
    </w:rPr>
  </w:style>
  <w:style w:type="character" w:customStyle="1" w:styleId="Char9">
    <w:name w:val="正文（绿盟科技） Char"/>
    <w:link w:val="affff0"/>
    <w:autoRedefine/>
    <w:qFormat/>
    <w:locked/>
    <w:rPr>
      <w:rFonts w:ascii="Arial" w:eastAsia="宋体" w:hAnsi="Arial" w:cs="Times New Roman"/>
      <w:kern w:val="0"/>
      <w:sz w:val="20"/>
      <w:szCs w:val="21"/>
    </w:rPr>
  </w:style>
  <w:style w:type="character" w:customStyle="1" w:styleId="Chara">
    <w:name w:val="_正文段落 Char"/>
    <w:link w:val="affff1"/>
    <w:qFormat/>
    <w:locked/>
    <w:rPr>
      <w:rFonts w:ascii="宋体" w:hAnsi="Courier New"/>
      <w:szCs w:val="32"/>
    </w:rPr>
  </w:style>
  <w:style w:type="paragraph" w:customStyle="1" w:styleId="affff1">
    <w:name w:val="_正文段落"/>
    <w:basedOn w:val="af6"/>
    <w:link w:val="Chara"/>
    <w:autoRedefine/>
    <w:qFormat/>
    <w:pPr>
      <w:widowControl/>
      <w:spacing w:beforeLines="15" w:after="120"/>
      <w:ind w:firstLineChars="200" w:firstLine="200"/>
      <w:jc w:val="left"/>
    </w:pPr>
    <w:rPr>
      <w:rFonts w:eastAsiaTheme="minorEastAsia" w:cstheme="minorBidi"/>
      <w:kern w:val="2"/>
      <w:sz w:val="21"/>
      <w:szCs w:val="32"/>
    </w:rPr>
  </w:style>
  <w:style w:type="character" w:customStyle="1" w:styleId="02">
    <w:name w:val="批注引用_0"/>
    <w:autoRedefine/>
    <w:unhideWhenUsed/>
    <w:qFormat/>
    <w:rPr>
      <w:rFonts w:ascii="Cambria" w:hAnsi="Cambria"/>
      <w:sz w:val="21"/>
      <w:szCs w:val="21"/>
    </w:rPr>
  </w:style>
  <w:style w:type="character" w:customStyle="1" w:styleId="1c">
    <w:name w:val="页脚 字符1"/>
    <w:autoRedefine/>
    <w:uiPriority w:val="99"/>
    <w:qFormat/>
    <w:rPr>
      <w:rFonts w:ascii="Times New Roman" w:eastAsia="宋体" w:hAnsi="Times New Roman" w:cs="Times New Roman"/>
      <w:kern w:val="2"/>
      <w:sz w:val="18"/>
      <w:szCs w:val="18"/>
      <w:lang w:val="en-US" w:eastAsia="zh-CN" w:bidi="ar-SA"/>
    </w:rPr>
  </w:style>
  <w:style w:type="character" w:customStyle="1" w:styleId="CharChar">
    <w:name w:val="表格 Char Char"/>
    <w:link w:val="affff2"/>
    <w:uiPriority w:val="99"/>
    <w:qFormat/>
    <w:locked/>
    <w:rPr>
      <w:rFonts w:ascii="宋体" w:hAnsi="宋体"/>
    </w:rPr>
  </w:style>
  <w:style w:type="paragraph" w:customStyle="1" w:styleId="affff2">
    <w:name w:val="表格"/>
    <w:basedOn w:val="ab"/>
    <w:link w:val="CharChar"/>
    <w:autoRedefine/>
    <w:uiPriority w:val="99"/>
    <w:qFormat/>
    <w:pPr>
      <w:snapToGrid w:val="0"/>
      <w:ind w:firstLineChars="21" w:firstLine="42"/>
    </w:pPr>
    <w:rPr>
      <w:rFonts w:ascii="宋体" w:eastAsiaTheme="minorEastAsia" w:hAnsi="宋体" w:cstheme="minorBidi"/>
      <w:szCs w:val="22"/>
    </w:rPr>
  </w:style>
  <w:style w:type="character" w:customStyle="1" w:styleId="CharChar4">
    <w:name w:val="Char Char4"/>
    <w:autoRedefine/>
    <w:qFormat/>
    <w:rPr>
      <w:rFonts w:eastAsia="宋体"/>
      <w:kern w:val="2"/>
      <w:sz w:val="21"/>
      <w:lang w:val="en-US" w:eastAsia="zh-CN" w:bidi="ar-SA"/>
    </w:rPr>
  </w:style>
  <w:style w:type="character" w:customStyle="1" w:styleId="font201">
    <w:name w:val="font201"/>
    <w:autoRedefine/>
    <w:qFormat/>
    <w:rPr>
      <w:rFonts w:ascii="Arial" w:hAnsi="Arial" w:cs="Arial" w:hint="default"/>
      <w:color w:val="000000"/>
      <w:sz w:val="20"/>
      <w:szCs w:val="20"/>
      <w:u w:val="none"/>
    </w:rPr>
  </w:style>
  <w:style w:type="character" w:customStyle="1" w:styleId="affff3">
    <w:name w:val="正文首行缩进 字符"/>
    <w:autoRedefine/>
    <w:qFormat/>
    <w:rPr>
      <w:rFonts w:ascii="Times New Roman" w:eastAsia="宋体" w:hAnsi="Times New Roman" w:cs="Times New Roman"/>
      <w:sz w:val="24"/>
      <w:szCs w:val="24"/>
    </w:rPr>
  </w:style>
  <w:style w:type="character" w:customStyle="1" w:styleId="2f">
    <w:name w:val="页眉 字符2"/>
    <w:qFormat/>
    <w:rPr>
      <w:rFonts w:eastAsia="宋体"/>
      <w:kern w:val="2"/>
      <w:sz w:val="18"/>
      <w:szCs w:val="18"/>
      <w:lang w:val="en-US" w:eastAsia="zh-CN" w:bidi="ar-SA"/>
    </w:rPr>
  </w:style>
  <w:style w:type="character" w:customStyle="1" w:styleId="2CharChar">
    <w:name w:val="正文2 Char Char"/>
    <w:link w:val="2f0"/>
    <w:autoRedefine/>
    <w:qFormat/>
    <w:rPr>
      <w:sz w:val="24"/>
    </w:rPr>
  </w:style>
  <w:style w:type="paragraph" w:customStyle="1" w:styleId="2f0">
    <w:name w:val="正文2"/>
    <w:basedOn w:val="ab"/>
    <w:link w:val="2CharChar"/>
    <w:autoRedefine/>
    <w:qFormat/>
    <w:pPr>
      <w:adjustRightInd w:val="0"/>
      <w:spacing w:before="156"/>
      <w:ind w:firstLineChars="200" w:firstLine="510"/>
    </w:pPr>
    <w:rPr>
      <w:rFonts w:asciiTheme="minorHAnsi" w:eastAsiaTheme="minorEastAsia" w:hAnsiTheme="minorHAnsi" w:cstheme="minorBidi"/>
      <w:sz w:val="24"/>
      <w:szCs w:val="22"/>
    </w:rPr>
  </w:style>
  <w:style w:type="character" w:customStyle="1" w:styleId="0Char">
    <w:name w:val="样式 正文文本缩进 + 左  0 字符 Char"/>
    <w:link w:val="03"/>
    <w:autoRedefine/>
    <w:qFormat/>
    <w:rPr>
      <w:sz w:val="24"/>
    </w:rPr>
  </w:style>
  <w:style w:type="paragraph" w:customStyle="1" w:styleId="03">
    <w:name w:val="样式 正文文本缩进 + 左  0 字符"/>
    <w:basedOn w:val="af4"/>
    <w:link w:val="0Char"/>
    <w:autoRedefine/>
    <w:qFormat/>
    <w:pPr>
      <w:ind w:firstLineChars="250" w:firstLine="250"/>
    </w:pPr>
    <w:rPr>
      <w:rFonts w:asciiTheme="minorHAnsi" w:eastAsiaTheme="minorEastAsia" w:hAnsiTheme="minorHAnsi" w:cstheme="minorBidi"/>
      <w:kern w:val="2"/>
      <w:sz w:val="24"/>
      <w:szCs w:val="22"/>
    </w:rPr>
  </w:style>
  <w:style w:type="character" w:customStyle="1" w:styleId="font41">
    <w:name w:val="font41"/>
    <w:autoRedefine/>
    <w:qFormat/>
    <w:rPr>
      <w:rFonts w:ascii="仿宋" w:eastAsia="仿宋" w:hAnsi="仿宋" w:cs="仿宋" w:hint="eastAsia"/>
      <w:color w:val="000000"/>
      <w:sz w:val="21"/>
      <w:szCs w:val="21"/>
      <w:u w:val="none"/>
    </w:rPr>
  </w:style>
  <w:style w:type="character" w:customStyle="1" w:styleId="isnow">
    <w:name w:val="isnow"/>
    <w:autoRedefine/>
    <w:qFormat/>
    <w:rPr>
      <w:color w:val="FFFFFF"/>
      <w:shd w:val="clear" w:color="auto" w:fill="FF6801"/>
    </w:rPr>
  </w:style>
  <w:style w:type="character" w:customStyle="1" w:styleId="1d">
    <w:name w:val="正文文本 字符1"/>
    <w:autoRedefine/>
    <w:uiPriority w:val="99"/>
    <w:semiHidden/>
    <w:qFormat/>
  </w:style>
  <w:style w:type="character" w:customStyle="1" w:styleId="6Char1">
    <w:name w:val="标题 6 Char1"/>
    <w:autoRedefine/>
    <w:qFormat/>
    <w:rPr>
      <w:rFonts w:ascii="Arial" w:eastAsia="黑体" w:hAnsi="Arial"/>
      <w:b/>
      <w:color w:val="000000"/>
      <w:kern w:val="2"/>
      <w:sz w:val="24"/>
      <w:szCs w:val="22"/>
    </w:rPr>
  </w:style>
  <w:style w:type="character" w:customStyle="1" w:styleId="1e">
    <w:name w:val="正文缩进 字符1"/>
    <w:autoRedefine/>
    <w:qFormat/>
    <w:rPr>
      <w:kern w:val="2"/>
      <w:sz w:val="21"/>
      <w:szCs w:val="24"/>
    </w:rPr>
  </w:style>
  <w:style w:type="character" w:customStyle="1" w:styleId="CharChar0">
    <w:name w:val="段落加粗 Char Char"/>
    <w:link w:val="affff4"/>
    <w:autoRedefine/>
    <w:qFormat/>
    <w:rPr>
      <w:b/>
      <w:szCs w:val="21"/>
    </w:rPr>
  </w:style>
  <w:style w:type="paragraph" w:customStyle="1" w:styleId="affff4">
    <w:name w:val="段落加粗"/>
    <w:basedOn w:val="affff5"/>
    <w:link w:val="CharChar0"/>
    <w:autoRedefine/>
    <w:qFormat/>
    <w:pPr>
      <w:ind w:firstLine="200"/>
    </w:pPr>
    <w:rPr>
      <w:rFonts w:asciiTheme="minorHAnsi" w:eastAsiaTheme="minorEastAsia" w:hAnsiTheme="minorHAnsi" w:cstheme="minorBidi"/>
      <w:b/>
    </w:rPr>
  </w:style>
  <w:style w:type="paragraph" w:customStyle="1" w:styleId="affff5">
    <w:name w:val="段落"/>
    <w:basedOn w:val="ab"/>
    <w:link w:val="CharChar1"/>
    <w:autoRedefine/>
    <w:qFormat/>
    <w:pPr>
      <w:ind w:firstLineChars="200" w:firstLine="600"/>
    </w:pPr>
    <w:rPr>
      <w:rFonts w:ascii="Calibri" w:hAnsi="Calibri"/>
      <w:szCs w:val="21"/>
    </w:rPr>
  </w:style>
  <w:style w:type="character" w:customStyle="1" w:styleId="CharChar1">
    <w:name w:val="段落 Char Char"/>
    <w:link w:val="affff5"/>
    <w:qFormat/>
    <w:rPr>
      <w:rFonts w:ascii="Calibri" w:eastAsia="宋体" w:hAnsi="Calibri" w:cs="Times New Roman"/>
      <w:szCs w:val="21"/>
    </w:rPr>
  </w:style>
  <w:style w:type="character" w:customStyle="1" w:styleId="p1411">
    <w:name w:val="p141_1"/>
    <w:autoRedefine/>
    <w:qFormat/>
    <w:rPr>
      <w:rFonts w:ascii="Calibri" w:eastAsia="宋体" w:hAnsi="Calibri"/>
      <w:sz w:val="21"/>
      <w:szCs w:val="21"/>
      <w:lang w:val="en-US" w:eastAsia="zh-CN" w:bidi="ar-SA"/>
    </w:rPr>
  </w:style>
  <w:style w:type="character" w:customStyle="1" w:styleId="fontorange">
    <w:name w:val="fontorange"/>
    <w:basedOn w:val="ac"/>
    <w:autoRedefine/>
    <w:qFormat/>
  </w:style>
  <w:style w:type="character" w:customStyle="1" w:styleId="1Char">
    <w:name w:val="样式1 Char"/>
    <w:link w:val="100"/>
    <w:autoRedefine/>
    <w:qFormat/>
    <w:rPr>
      <w:rFonts w:ascii="宋体" w:hAnsi="Arial"/>
      <w:b/>
      <w:sz w:val="32"/>
    </w:rPr>
  </w:style>
  <w:style w:type="paragraph" w:customStyle="1" w:styleId="100">
    <w:name w:val="样式1_0"/>
    <w:basedOn w:val="200"/>
    <w:link w:val="1Char"/>
    <w:autoRedefine/>
    <w:qFormat/>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4Char10">
    <w:name w:val="标题 4 Char1"/>
    <w:autoRedefine/>
    <w:qFormat/>
    <w:rPr>
      <w:rFonts w:ascii="Cambria" w:eastAsia="宋体" w:hAnsi="Cambria" w:cs="Times New Roman"/>
      <w:b/>
      <w:bCs/>
      <w:kern w:val="2"/>
      <w:sz w:val="28"/>
      <w:szCs w:val="28"/>
    </w:rPr>
  </w:style>
  <w:style w:type="character" w:customStyle="1" w:styleId="font11">
    <w:name w:val="font11"/>
    <w:autoRedefine/>
    <w:qFormat/>
    <w:rPr>
      <w:rFonts w:ascii="微软雅黑" w:eastAsia="微软雅黑" w:hAnsi="微软雅黑" w:cs="微软雅黑"/>
      <w:color w:val="DD0806"/>
      <w:sz w:val="18"/>
      <w:szCs w:val="18"/>
      <w:u w:val="none"/>
    </w:rPr>
  </w:style>
  <w:style w:type="character" w:customStyle="1" w:styleId="Charb">
    <w:name w:val="无间隔 Char"/>
    <w:link w:val="1f"/>
    <w:autoRedefine/>
    <w:uiPriority w:val="1"/>
    <w:qFormat/>
    <w:rPr>
      <w:sz w:val="24"/>
      <w:szCs w:val="21"/>
    </w:rPr>
  </w:style>
  <w:style w:type="paragraph" w:customStyle="1" w:styleId="1f">
    <w:name w:val="无间隔1"/>
    <w:link w:val="Charb"/>
    <w:autoRedefine/>
    <w:uiPriority w:val="1"/>
    <w:qFormat/>
    <w:pPr>
      <w:widowControl w:val="0"/>
      <w:spacing w:line="360" w:lineRule="auto"/>
      <w:jc w:val="both"/>
    </w:pPr>
    <w:rPr>
      <w:rFonts w:asciiTheme="minorHAnsi" w:eastAsiaTheme="minorEastAsia" w:hAnsiTheme="minorHAnsi" w:cstheme="minorBidi"/>
      <w:kern w:val="2"/>
      <w:sz w:val="24"/>
      <w:szCs w:val="21"/>
    </w:rPr>
  </w:style>
  <w:style w:type="character" w:customStyle="1" w:styleId="rili11">
    <w:name w:val="rili11"/>
    <w:autoRedefine/>
    <w:qFormat/>
    <w:rPr>
      <w:sz w:val="19"/>
      <w:szCs w:val="19"/>
    </w:rPr>
  </w:style>
  <w:style w:type="character" w:customStyle="1" w:styleId="affff6">
    <w:name w:val="标准正文格式 字符"/>
    <w:qFormat/>
    <w:rPr>
      <w:rFonts w:ascii="宋体" w:eastAsia="宋体" w:hAnsi="Arial" w:cs="宋体"/>
      <w:color w:val="000000"/>
      <w:sz w:val="24"/>
      <w:szCs w:val="24"/>
    </w:rPr>
  </w:style>
  <w:style w:type="character" w:customStyle="1" w:styleId="affff7">
    <w:name w:val="一级 字符"/>
    <w:link w:val="a7"/>
    <w:autoRedefine/>
    <w:qFormat/>
    <w:rPr>
      <w:rFonts w:ascii="黑体" w:eastAsia="黑体" w:hAnsi="宋体"/>
      <w:b/>
      <w:sz w:val="36"/>
      <w:szCs w:val="36"/>
    </w:rPr>
  </w:style>
  <w:style w:type="paragraph" w:customStyle="1" w:styleId="a7">
    <w:name w:val="一级"/>
    <w:basedOn w:val="ab"/>
    <w:link w:val="affff7"/>
    <w:autoRedefine/>
    <w:qFormat/>
    <w:pPr>
      <w:widowControl/>
      <w:numPr>
        <w:numId w:val="2"/>
      </w:numPr>
      <w:tabs>
        <w:tab w:val="left" w:pos="425"/>
      </w:tabs>
      <w:spacing w:beforeLines="100" w:afterLines="100"/>
      <w:jc w:val="left"/>
      <w:outlineLvl w:val="0"/>
    </w:pPr>
    <w:rPr>
      <w:rFonts w:ascii="黑体" w:eastAsia="黑体" w:hAnsi="宋体" w:cstheme="minorBidi"/>
      <w:b/>
      <w:sz w:val="36"/>
      <w:szCs w:val="36"/>
    </w:rPr>
  </w:style>
  <w:style w:type="character" w:customStyle="1" w:styleId="p1410">
    <w:name w:val="p141_0"/>
    <w:autoRedefine/>
    <w:qFormat/>
    <w:rPr>
      <w:rFonts w:ascii="Calibri" w:hAnsi="Calibri"/>
      <w:sz w:val="21"/>
      <w:szCs w:val="21"/>
    </w:rPr>
  </w:style>
  <w:style w:type="character" w:customStyle="1" w:styleId="font121">
    <w:name w:val="font121"/>
    <w:autoRedefine/>
    <w:qFormat/>
    <w:rPr>
      <w:rFonts w:ascii="Calibri" w:hAnsi="Calibri" w:cs="Calibri" w:hint="default"/>
      <w:color w:val="000000"/>
      <w:sz w:val="20"/>
      <w:szCs w:val="20"/>
      <w:u w:val="none"/>
    </w:rPr>
  </w:style>
  <w:style w:type="character" w:customStyle="1" w:styleId="Charc">
    <w:name w:val="正文样式 Char"/>
    <w:link w:val="affff8"/>
    <w:autoRedefine/>
    <w:qFormat/>
    <w:locked/>
    <w:rPr>
      <w:rFonts w:ascii="宋体" w:hAnsi="宋体"/>
      <w:sz w:val="24"/>
      <w:szCs w:val="24"/>
    </w:rPr>
  </w:style>
  <w:style w:type="paragraph" w:customStyle="1" w:styleId="affff8">
    <w:name w:val="正文样式"/>
    <w:basedOn w:val="aff1"/>
    <w:link w:val="Charc"/>
    <w:autoRedefine/>
    <w:qFormat/>
    <w:pPr>
      <w:spacing w:after="0" w:line="360" w:lineRule="auto"/>
      <w:ind w:firstLineChars="200" w:firstLine="200"/>
    </w:pPr>
    <w:rPr>
      <w:rFonts w:ascii="宋体" w:eastAsiaTheme="minorEastAsia" w:hAnsi="宋体" w:cstheme="minorBidi"/>
      <w:kern w:val="2"/>
      <w:sz w:val="24"/>
    </w:rPr>
  </w:style>
  <w:style w:type="character" w:customStyle="1" w:styleId="font51">
    <w:name w:val="font51"/>
    <w:autoRedefine/>
    <w:qFormat/>
    <w:rPr>
      <w:rFonts w:ascii="微软雅黑" w:eastAsia="微软雅黑" w:hAnsi="微软雅黑" w:cs="微软雅黑" w:hint="eastAsia"/>
      <w:b/>
      <w:color w:val="FF0000"/>
      <w:sz w:val="24"/>
      <w:szCs w:val="24"/>
      <w:u w:val="none"/>
    </w:rPr>
  </w:style>
  <w:style w:type="character" w:customStyle="1" w:styleId="1f0">
    <w:name w:val="页眉 字符1"/>
    <w:autoRedefine/>
    <w:uiPriority w:val="99"/>
    <w:qFormat/>
    <w:rPr>
      <w:rFonts w:ascii="Times New Roman" w:eastAsia="宋体" w:hAnsi="Times New Roman" w:cs="Times New Roman"/>
      <w:kern w:val="2"/>
      <w:sz w:val="18"/>
      <w:szCs w:val="18"/>
      <w:lang w:val="en-US" w:eastAsia="zh-CN" w:bidi="ar-SA"/>
    </w:rPr>
  </w:style>
  <w:style w:type="character" w:customStyle="1" w:styleId="7Char1">
    <w:name w:val="标题 7 Char1"/>
    <w:autoRedefine/>
    <w:qFormat/>
    <w:rPr>
      <w:rFonts w:ascii="宋体" w:eastAsia="宋体" w:hAnsi="Calibri"/>
      <w:b/>
      <w:color w:val="000000"/>
      <w:kern w:val="2"/>
      <w:sz w:val="24"/>
      <w:szCs w:val="22"/>
    </w:rPr>
  </w:style>
  <w:style w:type="character" w:customStyle="1" w:styleId="410">
    <w:name w:val="标题 4 字符1"/>
    <w:autoRedefine/>
    <w:qFormat/>
    <w:locked/>
    <w:rPr>
      <w:rFonts w:eastAsia="仿宋_GB2312"/>
      <w:b/>
      <w:kern w:val="2"/>
      <w:sz w:val="28"/>
    </w:rPr>
  </w:style>
  <w:style w:type="character" w:customStyle="1" w:styleId="9Char">
    <w:name w:val="标题 9 Char"/>
    <w:link w:val="90"/>
    <w:autoRedefine/>
    <w:uiPriority w:val="9"/>
    <w:qFormat/>
    <w:rPr>
      <w:rFonts w:ascii="Cambria" w:hAnsi="Cambria"/>
      <w:szCs w:val="21"/>
    </w:rPr>
  </w:style>
  <w:style w:type="paragraph" w:customStyle="1" w:styleId="90">
    <w:name w:val="标题 9_0"/>
    <w:basedOn w:val="3a"/>
    <w:next w:val="3a"/>
    <w:link w:val="9Char"/>
    <w:autoRedefine/>
    <w:uiPriority w:val="9"/>
    <w:unhideWhenUsed/>
    <w:qFormat/>
    <w:pPr>
      <w:keepNext/>
      <w:keepLines/>
      <w:numPr>
        <w:ilvl w:val="8"/>
        <w:numId w:val="2"/>
      </w:numPr>
      <w:spacing w:before="240" w:after="64" w:line="320" w:lineRule="auto"/>
      <w:outlineLvl w:val="8"/>
    </w:pPr>
    <w:rPr>
      <w:rFonts w:ascii="Cambria" w:eastAsiaTheme="minorEastAsia" w:hAnsi="Cambria" w:cstheme="minorBidi"/>
      <w:szCs w:val="21"/>
    </w:rPr>
  </w:style>
  <w:style w:type="character" w:customStyle="1" w:styleId="affff9">
    <w:name w:val="列出段落 字符"/>
    <w:autoRedefine/>
    <w:qFormat/>
    <w:locked/>
    <w:rPr>
      <w:rFonts w:ascii="Times New Roman" w:eastAsia="宋体" w:hAnsi="Times New Roman" w:cs="Times New Roman"/>
      <w:kern w:val="0"/>
      <w:sz w:val="24"/>
      <w:szCs w:val="24"/>
    </w:rPr>
  </w:style>
  <w:style w:type="character" w:customStyle="1" w:styleId="font131">
    <w:name w:val="font131"/>
    <w:autoRedefine/>
    <w:qFormat/>
    <w:rPr>
      <w:rFonts w:ascii="宋体" w:eastAsia="宋体" w:hAnsi="宋体" w:hint="eastAsia"/>
      <w:color w:val="000000"/>
      <w:sz w:val="20"/>
      <w:szCs w:val="20"/>
      <w:u w:val="none"/>
    </w:rPr>
  </w:style>
  <w:style w:type="character" w:customStyle="1" w:styleId="2Char11">
    <w:name w:val="标题 2 Char_1"/>
    <w:link w:val="212"/>
    <w:autoRedefine/>
    <w:uiPriority w:val="9"/>
    <w:qFormat/>
    <w:rPr>
      <w:rFonts w:ascii="Cambria" w:hAnsi="Cambria"/>
      <w:b/>
      <w:bCs/>
      <w:sz w:val="32"/>
      <w:szCs w:val="32"/>
    </w:rPr>
  </w:style>
  <w:style w:type="paragraph" w:customStyle="1" w:styleId="212">
    <w:name w:val="标题 2_1"/>
    <w:basedOn w:val="63"/>
    <w:next w:val="63"/>
    <w:link w:val="2Char11"/>
    <w:uiPriority w:val="9"/>
    <w:unhideWhenUsed/>
    <w:qFormat/>
    <w:pPr>
      <w:keepNext/>
      <w:keepLines/>
      <w:spacing w:before="260" w:after="260" w:line="416" w:lineRule="auto"/>
      <w:outlineLvl w:val="1"/>
    </w:pPr>
    <w:rPr>
      <w:rFonts w:ascii="Cambria" w:eastAsiaTheme="minorEastAsia" w:hAnsi="Cambria" w:cstheme="minorBidi"/>
      <w:b/>
      <w:bCs/>
      <w:sz w:val="32"/>
      <w:szCs w:val="32"/>
    </w:rPr>
  </w:style>
  <w:style w:type="paragraph" w:customStyle="1" w:styleId="63">
    <w:name w:val="正文_6"/>
    <w:autoRedefine/>
    <w:qFormat/>
    <w:pPr>
      <w:widowControl w:val="0"/>
      <w:jc w:val="both"/>
    </w:pPr>
    <w:rPr>
      <w:kern w:val="2"/>
      <w:sz w:val="21"/>
      <w:szCs w:val="24"/>
    </w:rPr>
  </w:style>
  <w:style w:type="character" w:customStyle="1" w:styleId="6Char">
    <w:name w:val="标题 6 Char"/>
    <w:link w:val="60"/>
    <w:autoRedefine/>
    <w:uiPriority w:val="9"/>
    <w:qFormat/>
    <w:rPr>
      <w:rFonts w:ascii="Cambria" w:hAnsi="Cambria"/>
      <w:b/>
      <w:bCs/>
      <w:sz w:val="24"/>
      <w:szCs w:val="24"/>
    </w:rPr>
  </w:style>
  <w:style w:type="paragraph" w:customStyle="1" w:styleId="60">
    <w:name w:val="标题 6_0"/>
    <w:basedOn w:val="3a"/>
    <w:next w:val="3a"/>
    <w:link w:val="6Char"/>
    <w:autoRedefine/>
    <w:uiPriority w:val="9"/>
    <w:unhideWhenUsed/>
    <w:qFormat/>
    <w:pPr>
      <w:keepNext/>
      <w:keepLines/>
      <w:numPr>
        <w:ilvl w:val="5"/>
        <w:numId w:val="2"/>
      </w:numPr>
      <w:spacing w:before="240" w:after="64" w:line="320" w:lineRule="auto"/>
      <w:outlineLvl w:val="5"/>
    </w:pPr>
    <w:rPr>
      <w:rFonts w:ascii="Cambria" w:eastAsiaTheme="minorEastAsia" w:hAnsi="Cambria" w:cstheme="minorBidi"/>
      <w:b/>
      <w:bCs/>
      <w:sz w:val="24"/>
      <w:szCs w:val="24"/>
    </w:rPr>
  </w:style>
  <w:style w:type="character" w:customStyle="1" w:styleId="wf1">
    <w:name w:val="wf1"/>
    <w:autoRedefine/>
    <w:qFormat/>
    <w:rPr>
      <w:rFonts w:ascii="宋体" w:eastAsia="宋体" w:hAnsi="宋体" w:hint="eastAsia"/>
      <w:sz w:val="24"/>
      <w:szCs w:val="24"/>
    </w:rPr>
  </w:style>
  <w:style w:type="character" w:customStyle="1" w:styleId="3Char1">
    <w:name w:val="标题 3 Char1"/>
    <w:autoRedefine/>
    <w:uiPriority w:val="9"/>
    <w:qFormat/>
    <w:rPr>
      <w:b/>
      <w:bCs/>
      <w:kern w:val="2"/>
      <w:sz w:val="32"/>
      <w:szCs w:val="32"/>
    </w:rPr>
  </w:style>
  <w:style w:type="character" w:customStyle="1" w:styleId="Chard">
    <w:name w:val="正文(首行缩进) Char"/>
    <w:link w:val="affffa"/>
    <w:autoRedefine/>
    <w:qFormat/>
    <w:rPr>
      <w:rFonts w:ascii="Arial Narrow" w:eastAsia="楷体_GB2312" w:hAnsi="Arial Narrow"/>
      <w:sz w:val="24"/>
      <w:szCs w:val="24"/>
    </w:rPr>
  </w:style>
  <w:style w:type="paragraph" w:customStyle="1" w:styleId="affffa">
    <w:name w:val="正文(首行缩进)"/>
    <w:basedOn w:val="01"/>
    <w:link w:val="Chard"/>
    <w:autoRedefine/>
    <w:qFormat/>
    <w:pPr>
      <w:spacing w:after="0" w:line="360" w:lineRule="auto"/>
      <w:ind w:firstLineChars="200" w:firstLine="200"/>
    </w:pPr>
    <w:rPr>
      <w:rFonts w:ascii="Arial Narrow" w:eastAsia="楷体_GB2312" w:hAnsi="Arial Narrow" w:cstheme="minorBidi"/>
      <w:sz w:val="24"/>
      <w:szCs w:val="24"/>
    </w:rPr>
  </w:style>
  <w:style w:type="character" w:customStyle="1" w:styleId="font111">
    <w:name w:val="font111"/>
    <w:autoRedefine/>
    <w:qFormat/>
    <w:rPr>
      <w:rFonts w:ascii="宋体" w:eastAsia="宋体" w:hAnsi="宋体" w:hint="eastAsia"/>
      <w:color w:val="FF0000"/>
      <w:sz w:val="20"/>
      <w:szCs w:val="20"/>
      <w:u w:val="none"/>
    </w:rPr>
  </w:style>
  <w:style w:type="character" w:customStyle="1" w:styleId="1Char1">
    <w:name w:val="标题 1 Char1"/>
    <w:autoRedefine/>
    <w:uiPriority w:val="9"/>
    <w:qFormat/>
    <w:rPr>
      <w:b/>
      <w:bCs/>
      <w:kern w:val="44"/>
      <w:sz w:val="44"/>
      <w:szCs w:val="44"/>
    </w:rPr>
  </w:style>
  <w:style w:type="character" w:customStyle="1" w:styleId="TableTextChar1">
    <w:name w:val="Table Text Char1"/>
    <w:link w:val="TableText"/>
    <w:autoRedefine/>
    <w:qFormat/>
    <w:locked/>
    <w:rPr>
      <w:sz w:val="18"/>
      <w:szCs w:val="24"/>
    </w:rPr>
  </w:style>
  <w:style w:type="paragraph" w:customStyle="1" w:styleId="TableText">
    <w:name w:val="Table Text"/>
    <w:basedOn w:val="ab"/>
    <w:link w:val="TableTextChar1"/>
    <w:autoRedefine/>
    <w:qFormat/>
    <w:rPr>
      <w:rFonts w:asciiTheme="minorHAnsi" w:eastAsiaTheme="minorEastAsia" w:hAnsiTheme="minorHAnsi" w:cstheme="minorBidi"/>
      <w:sz w:val="18"/>
    </w:rPr>
  </w:style>
  <w:style w:type="character" w:customStyle="1" w:styleId="affffb">
    <w:name w:val="正文缩进 字符"/>
    <w:autoRedefine/>
    <w:qFormat/>
    <w:rPr>
      <w:rFonts w:ascii="Calibri" w:eastAsia="宋体" w:hAnsi="Calibri" w:cs="Times New Roman"/>
      <w:kern w:val="0"/>
      <w:sz w:val="24"/>
      <w:szCs w:val="20"/>
    </w:rPr>
  </w:style>
  <w:style w:type="character" w:customStyle="1" w:styleId="1f1">
    <w:name w:val="批注文字 字符1"/>
    <w:autoRedefine/>
    <w:uiPriority w:val="99"/>
    <w:qFormat/>
    <w:rPr>
      <w:rFonts w:eastAsia="宋体"/>
      <w:kern w:val="2"/>
      <w:sz w:val="21"/>
      <w:szCs w:val="24"/>
      <w:lang w:val="en-US" w:eastAsia="zh-CN" w:bidi="ar-SA"/>
    </w:rPr>
  </w:style>
  <w:style w:type="character" w:customStyle="1" w:styleId="font91">
    <w:name w:val="font91"/>
    <w:autoRedefine/>
    <w:qFormat/>
    <w:rPr>
      <w:rFonts w:ascii="宋体" w:eastAsia="宋体" w:hAnsi="宋体" w:hint="eastAsia"/>
      <w:color w:val="000000"/>
      <w:sz w:val="20"/>
      <w:szCs w:val="20"/>
      <w:u w:val="none"/>
    </w:rPr>
  </w:style>
  <w:style w:type="character" w:customStyle="1" w:styleId="HTMLChar">
    <w:name w:val="HTML 预设格式 Char"/>
    <w:autoRedefine/>
    <w:qFormat/>
    <w:rPr>
      <w:rFonts w:ascii="Courier New" w:hAnsi="Courier New" w:cs="Courier New"/>
      <w:kern w:val="2"/>
    </w:rPr>
  </w:style>
  <w:style w:type="character" w:customStyle="1" w:styleId="1f2">
    <w:name w:val="正文首行缩进 字符1"/>
    <w:autoRedefine/>
    <w:uiPriority w:val="99"/>
    <w:qFormat/>
    <w:rPr>
      <w:rFonts w:eastAsia="宋体"/>
      <w:kern w:val="2"/>
      <w:sz w:val="21"/>
      <w:szCs w:val="24"/>
      <w:lang w:val="en-US" w:eastAsia="zh-CN" w:bidi="ar-SA"/>
    </w:rPr>
  </w:style>
  <w:style w:type="character" w:customStyle="1" w:styleId="-3Char">
    <w:name w:val="标题-3 Char"/>
    <w:link w:val="-3"/>
    <w:autoRedefine/>
    <w:qFormat/>
    <w:rPr>
      <w:rFonts w:ascii="宋体" w:hAnsi="宋体"/>
      <w:b/>
      <w:sz w:val="24"/>
      <w:szCs w:val="24"/>
    </w:rPr>
  </w:style>
  <w:style w:type="paragraph" w:customStyle="1" w:styleId="-3">
    <w:name w:val="标题-3"/>
    <w:basedOn w:val="ab"/>
    <w:link w:val="-3Char"/>
    <w:autoRedefine/>
    <w:qFormat/>
    <w:pPr>
      <w:spacing w:beforeLines="50" w:before="156" w:afterLines="50" w:after="156"/>
      <w:outlineLvl w:val="2"/>
    </w:pPr>
    <w:rPr>
      <w:rFonts w:ascii="宋体" w:eastAsiaTheme="minorEastAsia" w:hAnsi="宋体" w:cstheme="minorBidi"/>
      <w:b/>
      <w:sz w:val="24"/>
    </w:rPr>
  </w:style>
  <w:style w:type="character" w:customStyle="1" w:styleId="5Char1">
    <w:name w:val="标题 5 Char1"/>
    <w:autoRedefine/>
    <w:qFormat/>
    <w:rPr>
      <w:rFonts w:ascii="宋体" w:eastAsia="宋体" w:hAnsi="宋体"/>
      <w:b/>
      <w:color w:val="000000"/>
      <w:kern w:val="2"/>
      <w:sz w:val="28"/>
      <w:szCs w:val="28"/>
    </w:rPr>
  </w:style>
  <w:style w:type="character" w:customStyle="1" w:styleId="5Char">
    <w:name w:val="标题 5 Char"/>
    <w:link w:val="50"/>
    <w:autoRedefine/>
    <w:uiPriority w:val="9"/>
    <w:qFormat/>
    <w:rPr>
      <w:rFonts w:ascii="Times New Roman" w:hAnsi="Times New Roman"/>
      <w:b/>
      <w:bCs/>
      <w:sz w:val="28"/>
      <w:szCs w:val="28"/>
    </w:rPr>
  </w:style>
  <w:style w:type="paragraph" w:customStyle="1" w:styleId="50">
    <w:name w:val="标题 5_0"/>
    <w:basedOn w:val="3a"/>
    <w:next w:val="3a"/>
    <w:link w:val="5Char"/>
    <w:autoRedefine/>
    <w:uiPriority w:val="9"/>
    <w:unhideWhenUsed/>
    <w:qFormat/>
    <w:pPr>
      <w:keepNext/>
      <w:keepLines/>
      <w:numPr>
        <w:ilvl w:val="4"/>
        <w:numId w:val="2"/>
      </w:numPr>
      <w:spacing w:before="280" w:after="290" w:line="376" w:lineRule="auto"/>
      <w:outlineLvl w:val="4"/>
    </w:pPr>
    <w:rPr>
      <w:rFonts w:ascii="Times New Roman" w:eastAsiaTheme="minorEastAsia" w:hAnsi="Times New Roman" w:cstheme="minorBidi"/>
      <w:b/>
      <w:bCs/>
      <w:sz w:val="28"/>
      <w:szCs w:val="28"/>
    </w:rPr>
  </w:style>
  <w:style w:type="character" w:customStyle="1" w:styleId="Char30">
    <w:name w:val="纯文本 Char_3"/>
    <w:link w:val="2f1"/>
    <w:qFormat/>
    <w:rPr>
      <w:rFonts w:ascii="宋体" w:hAnsi="Courier New" w:cs="Courier New"/>
      <w:szCs w:val="21"/>
    </w:rPr>
  </w:style>
  <w:style w:type="paragraph" w:customStyle="1" w:styleId="2f1">
    <w:name w:val="纯文本_2"/>
    <w:basedOn w:val="300"/>
    <w:link w:val="Char30"/>
    <w:autoRedefine/>
    <w:qFormat/>
    <w:pPr>
      <w:widowControl/>
      <w:jc w:val="left"/>
    </w:pPr>
    <w:rPr>
      <w:rFonts w:ascii="宋体" w:eastAsiaTheme="minorEastAsia" w:hAnsi="Courier New" w:cs="Courier New"/>
      <w:szCs w:val="21"/>
    </w:rPr>
  </w:style>
  <w:style w:type="paragraph" w:customStyle="1" w:styleId="300">
    <w:name w:val="正文_3_0"/>
    <w:autoRedefine/>
    <w:qFormat/>
    <w:pPr>
      <w:widowControl w:val="0"/>
      <w:jc w:val="both"/>
    </w:pPr>
    <w:rPr>
      <w:kern w:val="2"/>
      <w:sz w:val="21"/>
      <w:szCs w:val="24"/>
    </w:rPr>
  </w:style>
  <w:style w:type="character" w:customStyle="1" w:styleId="affffc">
    <w:name w:val="赛姆正文 字符"/>
    <w:link w:val="affffd"/>
    <w:autoRedefine/>
    <w:qFormat/>
    <w:rPr>
      <w:rFonts w:ascii="宋体" w:hAnsi="宋体"/>
      <w:szCs w:val="21"/>
    </w:rPr>
  </w:style>
  <w:style w:type="paragraph" w:customStyle="1" w:styleId="affffd">
    <w:name w:val="赛姆正文"/>
    <w:basedOn w:val="ab"/>
    <w:link w:val="affffc"/>
    <w:autoRedefine/>
    <w:qFormat/>
    <w:pPr>
      <w:widowControl/>
      <w:ind w:firstLineChars="200" w:firstLine="420"/>
      <w:jc w:val="left"/>
    </w:pPr>
    <w:rPr>
      <w:rFonts w:ascii="宋体" w:eastAsiaTheme="minorEastAsia" w:hAnsi="宋体" w:cstheme="minorBidi"/>
      <w:szCs w:val="21"/>
    </w:rPr>
  </w:style>
  <w:style w:type="character" w:customStyle="1" w:styleId="Char02">
    <w:name w:val="批注文字 Char_0"/>
    <w:link w:val="04"/>
    <w:autoRedefine/>
    <w:uiPriority w:val="99"/>
    <w:qFormat/>
    <w:rPr>
      <w:szCs w:val="24"/>
    </w:rPr>
  </w:style>
  <w:style w:type="paragraph" w:customStyle="1" w:styleId="04">
    <w:name w:val="批注文字_0"/>
    <w:basedOn w:val="1f3"/>
    <w:link w:val="Char02"/>
    <w:autoRedefine/>
    <w:uiPriority w:val="99"/>
    <w:qFormat/>
    <w:rPr>
      <w:rFonts w:asciiTheme="minorHAnsi" w:eastAsiaTheme="minorEastAsia" w:hAnsiTheme="minorHAnsi" w:cstheme="minorBidi"/>
      <w:szCs w:val="24"/>
    </w:rPr>
  </w:style>
  <w:style w:type="paragraph" w:customStyle="1" w:styleId="1f3">
    <w:name w:val="正文_1"/>
    <w:autoRedefine/>
    <w:qFormat/>
    <w:pPr>
      <w:widowControl w:val="0"/>
      <w:jc w:val="both"/>
    </w:pPr>
    <w:rPr>
      <w:rFonts w:ascii="Calibri" w:hAnsi="Calibri"/>
      <w:kern w:val="2"/>
      <w:sz w:val="21"/>
      <w:szCs w:val="22"/>
    </w:rPr>
  </w:style>
  <w:style w:type="character" w:customStyle="1" w:styleId="2f2">
    <w:name w:val="正文文本 字符2"/>
    <w:uiPriority w:val="99"/>
    <w:qFormat/>
    <w:rPr>
      <w:rFonts w:eastAsia="宋体"/>
      <w:kern w:val="2"/>
      <w:sz w:val="21"/>
      <w:szCs w:val="24"/>
      <w:lang w:val="en-US" w:eastAsia="zh-CN" w:bidi="ar-SA"/>
    </w:rPr>
  </w:style>
  <w:style w:type="character" w:customStyle="1" w:styleId="font171">
    <w:name w:val="font171"/>
    <w:autoRedefine/>
    <w:qFormat/>
    <w:rPr>
      <w:rFonts w:ascii="宋体" w:eastAsia="宋体" w:hAnsi="宋体" w:hint="eastAsia"/>
      <w:color w:val="000000"/>
      <w:sz w:val="20"/>
      <w:szCs w:val="20"/>
      <w:u w:val="none"/>
    </w:rPr>
  </w:style>
  <w:style w:type="character" w:customStyle="1" w:styleId="ItemListinTableCharChar">
    <w:name w:val="Item List in Table Char Char"/>
    <w:link w:val="ItemListinTable"/>
    <w:autoRedefine/>
    <w:uiPriority w:val="2"/>
    <w:qFormat/>
    <w:rPr>
      <w:rFonts w:ascii="Arial" w:hAnsi="Arial"/>
      <w:sz w:val="18"/>
      <w:szCs w:val="18"/>
      <w:lang w:eastAsia="en-US"/>
    </w:rPr>
  </w:style>
  <w:style w:type="paragraph" w:customStyle="1" w:styleId="ItemListinTable">
    <w:name w:val="Item List in Table"/>
    <w:basedOn w:val="ab"/>
    <w:link w:val="ItemListinTableCharChar"/>
    <w:autoRedefine/>
    <w:uiPriority w:val="2"/>
    <w:qFormat/>
    <w:pPr>
      <w:widowControl/>
      <w:tabs>
        <w:tab w:val="left" w:pos="284"/>
      </w:tabs>
      <w:spacing w:before="80" w:after="80"/>
      <w:ind w:left="284" w:hanging="284"/>
      <w:jc w:val="left"/>
    </w:pPr>
    <w:rPr>
      <w:rFonts w:ascii="Arial" w:eastAsiaTheme="minorEastAsia" w:hAnsi="Arial" w:cstheme="minorBidi"/>
      <w:sz w:val="18"/>
      <w:szCs w:val="18"/>
      <w:lang w:eastAsia="en-US"/>
    </w:rPr>
  </w:style>
  <w:style w:type="character" w:customStyle="1" w:styleId="1f4">
    <w:name w:val="文档结构图 字符1"/>
    <w:autoRedefine/>
    <w:uiPriority w:val="99"/>
    <w:qFormat/>
    <w:rPr>
      <w:rFonts w:ascii="宋体" w:eastAsia="宋体"/>
      <w:kern w:val="2"/>
      <w:sz w:val="18"/>
      <w:szCs w:val="18"/>
      <w:lang w:val="en-US" w:eastAsia="zh-CN" w:bidi="ar-SA"/>
    </w:rPr>
  </w:style>
  <w:style w:type="character" w:customStyle="1" w:styleId="8Char">
    <w:name w:val="标题 8 Char"/>
    <w:link w:val="80"/>
    <w:autoRedefine/>
    <w:uiPriority w:val="9"/>
    <w:qFormat/>
    <w:rPr>
      <w:rFonts w:ascii="Cambria" w:hAnsi="Cambria"/>
      <w:sz w:val="24"/>
      <w:szCs w:val="24"/>
    </w:rPr>
  </w:style>
  <w:style w:type="paragraph" w:customStyle="1" w:styleId="80">
    <w:name w:val="标题 8_0"/>
    <w:basedOn w:val="3a"/>
    <w:next w:val="3a"/>
    <w:link w:val="8Char"/>
    <w:autoRedefine/>
    <w:uiPriority w:val="9"/>
    <w:unhideWhenUsed/>
    <w:qFormat/>
    <w:pPr>
      <w:keepNext/>
      <w:keepLines/>
      <w:numPr>
        <w:ilvl w:val="7"/>
        <w:numId w:val="2"/>
      </w:numPr>
      <w:spacing w:before="240" w:after="64" w:line="320" w:lineRule="auto"/>
      <w:outlineLvl w:val="7"/>
    </w:pPr>
    <w:rPr>
      <w:rFonts w:ascii="Cambria" w:eastAsiaTheme="minorEastAsia" w:hAnsi="Cambria" w:cstheme="minorBidi"/>
      <w:sz w:val="24"/>
      <w:szCs w:val="24"/>
    </w:rPr>
  </w:style>
  <w:style w:type="character" w:customStyle="1" w:styleId="font21">
    <w:name w:val="font21"/>
    <w:autoRedefine/>
    <w:qFormat/>
    <w:rPr>
      <w:rFonts w:ascii="微软雅黑" w:eastAsia="微软雅黑" w:hAnsi="微软雅黑" w:cs="微软雅黑" w:hint="eastAsia"/>
      <w:color w:val="000000"/>
      <w:sz w:val="24"/>
      <w:szCs w:val="24"/>
      <w:u w:val="none"/>
    </w:rPr>
  </w:style>
  <w:style w:type="character" w:customStyle="1" w:styleId="dot">
    <w:name w:val="dot"/>
    <w:basedOn w:val="ac"/>
    <w:autoRedefine/>
    <w:qFormat/>
  </w:style>
  <w:style w:type="character" w:customStyle="1" w:styleId="Char03">
    <w:name w:val="纯文本 Char_0"/>
    <w:link w:val="05"/>
    <w:autoRedefine/>
    <w:qFormat/>
    <w:locked/>
    <w:rPr>
      <w:rFonts w:ascii="宋体" w:hAnsi="Courier New" w:cs="Courier New"/>
      <w:szCs w:val="21"/>
    </w:rPr>
  </w:style>
  <w:style w:type="paragraph" w:customStyle="1" w:styleId="05">
    <w:name w:val="纯文本_0"/>
    <w:basedOn w:val="3a"/>
    <w:link w:val="Char03"/>
    <w:autoRedefine/>
    <w:unhideWhenUsed/>
    <w:qFormat/>
    <w:pPr>
      <w:widowControl/>
      <w:jc w:val="left"/>
    </w:pPr>
    <w:rPr>
      <w:rFonts w:ascii="宋体" w:eastAsiaTheme="minorEastAsia" w:hAnsi="Courier New" w:cs="Courier New"/>
      <w:szCs w:val="21"/>
    </w:rPr>
  </w:style>
  <w:style w:type="character" w:customStyle="1" w:styleId="fontorange1">
    <w:name w:val="fontorange1"/>
    <w:autoRedefine/>
    <w:qFormat/>
    <w:rPr>
      <w:rFonts w:ascii="ˎ̥" w:eastAsia="宋体" w:hAnsi="ˎ̥" w:hint="default"/>
      <w:color w:val="FF6600"/>
      <w:kern w:val="2"/>
      <w:sz w:val="18"/>
      <w:szCs w:val="18"/>
      <w:lang w:val="en-US" w:eastAsia="zh-CN" w:bidi="ar-SA"/>
    </w:rPr>
  </w:style>
  <w:style w:type="character" w:customStyle="1" w:styleId="3Char0">
    <w:name w:val="标题 3 Char_0"/>
    <w:link w:val="313"/>
    <w:autoRedefine/>
    <w:uiPriority w:val="9"/>
    <w:qFormat/>
    <w:rPr>
      <w:b/>
      <w:bCs/>
      <w:sz w:val="32"/>
      <w:szCs w:val="32"/>
    </w:rPr>
  </w:style>
  <w:style w:type="paragraph" w:customStyle="1" w:styleId="313">
    <w:name w:val="标题 3_1"/>
    <w:basedOn w:val="3a"/>
    <w:next w:val="3a"/>
    <w:link w:val="3Char0"/>
    <w:autoRedefine/>
    <w:uiPriority w:val="9"/>
    <w:unhideWhenUsed/>
    <w:qFormat/>
    <w:pPr>
      <w:keepNext/>
      <w:keepLines/>
      <w:spacing w:before="260" w:after="260" w:line="416" w:lineRule="auto"/>
      <w:ind w:left="1260" w:hanging="420"/>
      <w:outlineLvl w:val="2"/>
    </w:pPr>
    <w:rPr>
      <w:rFonts w:asciiTheme="minorHAnsi" w:eastAsiaTheme="minorEastAsia" w:hAnsiTheme="minorHAnsi" w:cstheme="minorBidi"/>
      <w:b/>
      <w:bCs/>
      <w:sz w:val="32"/>
      <w:szCs w:val="32"/>
    </w:rPr>
  </w:style>
  <w:style w:type="character" w:customStyle="1" w:styleId="Char12">
    <w:name w:val="批注文字 Char1"/>
    <w:autoRedefine/>
    <w:qFormat/>
    <w:rPr>
      <w:rFonts w:ascii="Tahoma" w:hAnsi="Tahoma"/>
      <w:kern w:val="2"/>
      <w:sz w:val="21"/>
    </w:rPr>
  </w:style>
  <w:style w:type="character" w:customStyle="1" w:styleId="Char000">
    <w:name w:val="纯文本 Char_0_0"/>
    <w:link w:val="1f5"/>
    <w:autoRedefine/>
    <w:qFormat/>
    <w:locked/>
    <w:rPr>
      <w:rFonts w:ascii="宋体" w:hAnsi="Courier New" w:cs="Courier New"/>
      <w:szCs w:val="21"/>
    </w:rPr>
  </w:style>
  <w:style w:type="paragraph" w:customStyle="1" w:styleId="1f5">
    <w:name w:val="纯文本1"/>
    <w:basedOn w:val="Normal3"/>
    <w:link w:val="Char000"/>
    <w:autoRedefine/>
    <w:qFormat/>
    <w:rPr>
      <w:rFonts w:ascii="宋体" w:eastAsiaTheme="minorEastAsia" w:hAnsi="Courier New" w:cs="Courier New"/>
      <w:kern w:val="2"/>
      <w:szCs w:val="21"/>
    </w:rPr>
  </w:style>
  <w:style w:type="paragraph" w:customStyle="1" w:styleId="Normal3">
    <w:name w:val="Normal_3"/>
    <w:autoRedefine/>
    <w:qFormat/>
    <w:rPr>
      <w:sz w:val="21"/>
    </w:rPr>
  </w:style>
  <w:style w:type="character" w:customStyle="1" w:styleId="Chare">
    <w:name w:val="正文（缩进） Char"/>
    <w:link w:val="affffe"/>
    <w:autoRedefine/>
    <w:qFormat/>
    <w:locked/>
    <w:rPr>
      <w:rFonts w:eastAsia="仿宋_GB2312"/>
      <w:sz w:val="24"/>
      <w:szCs w:val="21"/>
    </w:rPr>
  </w:style>
  <w:style w:type="paragraph" w:customStyle="1" w:styleId="affffe">
    <w:name w:val="正文（缩进）"/>
    <w:basedOn w:val="ab"/>
    <w:link w:val="Chare"/>
    <w:autoRedefine/>
    <w:qFormat/>
    <w:pPr>
      <w:ind w:firstLine="420"/>
    </w:pPr>
    <w:rPr>
      <w:rFonts w:asciiTheme="minorHAnsi" w:eastAsia="仿宋_GB2312" w:hAnsiTheme="minorHAnsi" w:cstheme="minorBidi"/>
      <w:sz w:val="24"/>
      <w:szCs w:val="21"/>
    </w:rPr>
  </w:style>
  <w:style w:type="character" w:customStyle="1" w:styleId="9Char1">
    <w:name w:val="标题 9 Char1"/>
    <w:autoRedefine/>
    <w:qFormat/>
    <w:rPr>
      <w:rFonts w:ascii="Arial" w:eastAsia="黑体" w:hAnsi="Arial"/>
      <w:color w:val="000000"/>
      <w:kern w:val="2"/>
      <w:sz w:val="21"/>
      <w:szCs w:val="22"/>
    </w:rPr>
  </w:style>
  <w:style w:type="character" w:customStyle="1" w:styleId="2Char3">
    <w:name w:val="正文（首行缩进2字符） Char"/>
    <w:link w:val="2f3"/>
    <w:autoRedefine/>
    <w:qFormat/>
    <w:rPr>
      <w:sz w:val="24"/>
      <w:szCs w:val="24"/>
    </w:rPr>
  </w:style>
  <w:style w:type="paragraph" w:customStyle="1" w:styleId="2f3">
    <w:name w:val="正文（首行缩进2字符）"/>
    <w:basedOn w:val="ab"/>
    <w:link w:val="2Char3"/>
    <w:autoRedefine/>
    <w:qFormat/>
    <w:pPr>
      <w:ind w:firstLineChars="200" w:firstLine="480"/>
    </w:pPr>
    <w:rPr>
      <w:rFonts w:asciiTheme="minorHAnsi" w:eastAsiaTheme="minorEastAsia" w:hAnsiTheme="minorHAnsi" w:cstheme="minorBidi"/>
      <w:sz w:val="24"/>
    </w:rPr>
  </w:style>
  <w:style w:type="character" w:customStyle="1" w:styleId="2f4">
    <w:name w:val="批注文字 字符2"/>
    <w:autoRedefine/>
    <w:uiPriority w:val="99"/>
    <w:qFormat/>
    <w:rPr>
      <w:rFonts w:eastAsia="宋体"/>
      <w:kern w:val="2"/>
      <w:sz w:val="21"/>
      <w:szCs w:val="24"/>
      <w:lang w:val="en-US" w:eastAsia="zh-CN" w:bidi="ar-SA"/>
    </w:rPr>
  </w:style>
  <w:style w:type="character" w:customStyle="1" w:styleId="1Char0">
    <w:name w:val="样式1 Char_0"/>
    <w:link w:val="1000"/>
    <w:autoRedefine/>
    <w:qFormat/>
    <w:rPr>
      <w:rFonts w:ascii="宋体" w:hAnsi="Arial"/>
      <w:b/>
      <w:sz w:val="32"/>
    </w:rPr>
  </w:style>
  <w:style w:type="paragraph" w:customStyle="1" w:styleId="1000">
    <w:name w:val="样式1_0_0"/>
    <w:basedOn w:val="212"/>
    <w:link w:val="1Char0"/>
    <w:autoRedefine/>
    <w:qFormat/>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ca-12">
    <w:name w:val="ca-12"/>
    <w:autoRedefine/>
    <w:qFormat/>
    <w:rPr>
      <w:rFonts w:ascii="宋体" w:eastAsia="宋体" w:hAnsi="宋体" w:cs="Times New Roman" w:hint="eastAsia"/>
      <w:kern w:val="2"/>
      <w:sz w:val="24"/>
      <w:szCs w:val="24"/>
      <w:lang w:val="en-US" w:eastAsia="zh-CN" w:bidi="ar-SA"/>
    </w:rPr>
  </w:style>
  <w:style w:type="paragraph" w:customStyle="1" w:styleId="xl104">
    <w:name w:val="xl104"/>
    <w:basedOn w:val="ab"/>
    <w:autoRedefine/>
    <w:qFormat/>
    <w:pPr>
      <w:widowControl/>
      <w:pBdr>
        <w:top w:val="single" w:sz="4" w:space="0" w:color="auto"/>
        <w:left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201">
    <w:name w:val="标题 2_0"/>
    <w:basedOn w:val="3a"/>
    <w:next w:val="3a"/>
    <w:autoRedefine/>
    <w:unhideWhenUsed/>
    <w:qFormat/>
    <w:pPr>
      <w:keepNext/>
      <w:keepLines/>
      <w:spacing w:before="260" w:after="260" w:line="416" w:lineRule="auto"/>
      <w:ind w:left="840" w:hanging="420"/>
      <w:outlineLvl w:val="1"/>
    </w:pPr>
    <w:rPr>
      <w:rFonts w:ascii="Cambria" w:hAnsi="Cambria"/>
      <w:b/>
      <w:bCs/>
      <w:kern w:val="0"/>
      <w:sz w:val="30"/>
      <w:szCs w:val="32"/>
    </w:rPr>
  </w:style>
  <w:style w:type="paragraph" w:customStyle="1" w:styleId="Normal19">
    <w:name w:val="Normal_19"/>
    <w:autoRedefine/>
    <w:qFormat/>
    <w:pPr>
      <w:widowControl w:val="0"/>
      <w:jc w:val="both"/>
    </w:pPr>
    <w:rPr>
      <w:rFonts w:ascii="Calibri" w:hAnsi="Calibri"/>
      <w:kern w:val="2"/>
      <w:sz w:val="21"/>
      <w:szCs w:val="22"/>
    </w:rPr>
  </w:style>
  <w:style w:type="paragraph" w:customStyle="1" w:styleId="54">
    <w:name w:val="题注5"/>
    <w:basedOn w:val="ab"/>
    <w:next w:val="af0"/>
    <w:autoRedefine/>
    <w:qFormat/>
    <w:rPr>
      <w:b/>
      <w:color w:val="000000"/>
      <w:sz w:val="24"/>
      <w:szCs w:val="21"/>
    </w:rPr>
  </w:style>
  <w:style w:type="paragraph" w:customStyle="1" w:styleId="xl19">
    <w:name w:val="xl19"/>
    <w:basedOn w:val="ab"/>
    <w:autoRedefine/>
    <w:qFormat/>
    <w:pPr>
      <w:widowControl/>
      <w:shd w:val="clear" w:color="auto" w:fill="69FFFF"/>
      <w:spacing w:before="100" w:beforeAutospacing="1" w:after="100" w:afterAutospacing="1"/>
      <w:jc w:val="left"/>
    </w:pPr>
    <w:rPr>
      <w:rFonts w:ascii="宋体" w:hAnsi="宋体" w:cs="宋体"/>
      <w:kern w:val="0"/>
      <w:sz w:val="24"/>
    </w:rPr>
  </w:style>
  <w:style w:type="paragraph" w:customStyle="1" w:styleId="ParaChar">
    <w:name w:val="默认段落字体 Para Char"/>
    <w:basedOn w:val="ab"/>
    <w:autoRedefine/>
    <w:qFormat/>
    <w:rPr>
      <w:rFonts w:ascii="宋体" w:hAnsi="宋体"/>
      <w:b/>
      <w:sz w:val="28"/>
      <w:szCs w:val="28"/>
    </w:rPr>
  </w:style>
  <w:style w:type="paragraph" w:customStyle="1" w:styleId="CharCharCharChar">
    <w:name w:val="Char Char Char Char"/>
    <w:basedOn w:val="ab"/>
    <w:autoRedefine/>
    <w:qFormat/>
    <w:pPr>
      <w:numPr>
        <w:numId w:val="3"/>
      </w:numPr>
      <w:tabs>
        <w:tab w:val="left" w:pos="840"/>
      </w:tabs>
      <w:ind w:leftChars="456" w:left="1318"/>
    </w:pPr>
    <w:rPr>
      <w:rFonts w:ascii="宋体" w:hAnsi="宋体"/>
      <w:szCs w:val="21"/>
    </w:rPr>
  </w:style>
  <w:style w:type="paragraph" w:customStyle="1" w:styleId="xl86">
    <w:name w:val="xl86"/>
    <w:basedOn w:val="ab"/>
    <w:autoRedefine/>
    <w:qFormat/>
    <w:pPr>
      <w:widowControl/>
      <w:pBdr>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kern w:val="0"/>
      <w:sz w:val="20"/>
      <w:szCs w:val="20"/>
    </w:rPr>
  </w:style>
  <w:style w:type="paragraph" w:customStyle="1" w:styleId="xl116">
    <w:name w:val="xl116"/>
    <w:basedOn w:val="ab"/>
    <w:autoRedefine/>
    <w:qFormat/>
    <w:pPr>
      <w:widowControl/>
      <w:pBdr>
        <w:left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New">
    <w:name w:val="正文 New"/>
    <w:autoRedefine/>
    <w:qFormat/>
    <w:pPr>
      <w:widowControl w:val="0"/>
      <w:jc w:val="both"/>
    </w:pPr>
    <w:rPr>
      <w:kern w:val="2"/>
      <w:sz w:val="21"/>
      <w:szCs w:val="24"/>
    </w:rPr>
  </w:style>
  <w:style w:type="paragraph" w:customStyle="1" w:styleId="Char1Char">
    <w:name w:val="Char1 Char"/>
    <w:basedOn w:val="ab"/>
    <w:autoRedefine/>
    <w:qFormat/>
    <w:pPr>
      <w:ind w:left="450" w:hanging="450"/>
    </w:pPr>
    <w:rPr>
      <w:rFonts w:ascii="Calibri" w:hAnsi="Calibri"/>
      <w:sz w:val="24"/>
    </w:rPr>
  </w:style>
  <w:style w:type="paragraph" w:customStyle="1" w:styleId="afffff">
    <w:name w:val="正文缩近"/>
    <w:basedOn w:val="ab"/>
    <w:autoRedefine/>
    <w:qFormat/>
    <w:pPr>
      <w:ind w:firstLineChars="200" w:firstLine="200"/>
    </w:pPr>
    <w:rPr>
      <w:rFonts w:ascii="Calibri" w:hAnsi="Calibri"/>
      <w:sz w:val="24"/>
    </w:rPr>
  </w:style>
  <w:style w:type="paragraph" w:customStyle="1" w:styleId="93">
    <w:name w:val="正文_9"/>
    <w:autoRedefine/>
    <w:qFormat/>
    <w:pPr>
      <w:widowControl w:val="0"/>
      <w:jc w:val="both"/>
    </w:pPr>
    <w:rPr>
      <w:kern w:val="2"/>
      <w:sz w:val="21"/>
      <w:szCs w:val="24"/>
    </w:rPr>
  </w:style>
  <w:style w:type="paragraph" w:customStyle="1" w:styleId="yh4">
    <w:name w:val="yh标题4"/>
    <w:basedOn w:val="4"/>
    <w:autoRedefine/>
    <w:qFormat/>
    <w:pPr>
      <w:tabs>
        <w:tab w:val="left" w:pos="0"/>
        <w:tab w:val="left" w:pos="1259"/>
      </w:tabs>
      <w:spacing w:before="120" w:after="120" w:line="360" w:lineRule="auto"/>
      <w:ind w:left="1984" w:hanging="708"/>
      <w:jc w:val="left"/>
    </w:pPr>
    <w:rPr>
      <w:rFonts w:ascii="Times New Roman" w:eastAsia="仿宋_GB2312" w:hAnsi="Times New Roman"/>
      <w:bCs w:val="0"/>
      <w:kern w:val="2"/>
      <w:szCs w:val="20"/>
    </w:rPr>
  </w:style>
  <w:style w:type="paragraph" w:customStyle="1" w:styleId="xl75">
    <w:name w:val="xl75"/>
    <w:basedOn w:val="ab"/>
    <w:autoRedefine/>
    <w:qFormat/>
    <w:pPr>
      <w:widowControl/>
      <w:pBdr>
        <w:top w:val="single" w:sz="4" w:space="0" w:color="auto"/>
        <w:left w:val="single" w:sz="4" w:space="0" w:color="auto"/>
        <w:right w:val="single" w:sz="4" w:space="0" w:color="auto"/>
      </w:pBdr>
      <w:shd w:val="clear" w:color="auto" w:fill="FFFFFF"/>
      <w:spacing w:before="100" w:beforeAutospacing="1" w:after="100" w:afterAutospacing="1"/>
    </w:pPr>
    <w:rPr>
      <w:rFonts w:ascii="宋体" w:hAnsi="宋体" w:cs="宋体"/>
      <w:color w:val="000000"/>
      <w:kern w:val="0"/>
      <w:sz w:val="20"/>
      <w:szCs w:val="20"/>
    </w:rPr>
  </w:style>
  <w:style w:type="paragraph" w:customStyle="1" w:styleId="xl133">
    <w:name w:val="xl133"/>
    <w:basedOn w:val="ab"/>
    <w:autoRedefine/>
    <w:qFormat/>
    <w:pPr>
      <w:widowControl/>
      <w:spacing w:before="100" w:beforeAutospacing="1" w:after="100" w:afterAutospacing="1"/>
      <w:jc w:val="left"/>
    </w:pPr>
    <w:rPr>
      <w:rFonts w:ascii="宋体" w:hAnsi="宋体" w:cs="宋体"/>
      <w:kern w:val="0"/>
      <w:sz w:val="20"/>
      <w:szCs w:val="20"/>
    </w:rPr>
  </w:style>
  <w:style w:type="paragraph" w:customStyle="1" w:styleId="yh1">
    <w:name w:val="yh标题1"/>
    <w:basedOn w:val="10"/>
    <w:autoRedefine/>
    <w:qFormat/>
    <w:pPr>
      <w:spacing w:before="0" w:after="0"/>
      <w:ind w:left="420" w:hanging="420"/>
      <w:jc w:val="left"/>
    </w:pPr>
    <w:rPr>
      <w:rFonts w:ascii="仿宋" w:eastAsia="仿宋_GB2312" w:hAnsi="仿宋"/>
      <w:bCs w:val="0"/>
      <w:sz w:val="48"/>
      <w:szCs w:val="20"/>
    </w:rPr>
  </w:style>
  <w:style w:type="paragraph" w:customStyle="1" w:styleId="afffff0">
    <w:name w:val="列表（编号二级）（绿盟科技）"/>
    <w:basedOn w:val="afffff1"/>
    <w:autoRedefine/>
    <w:qFormat/>
    <w:pPr>
      <w:spacing w:beforeLines="0"/>
    </w:pPr>
  </w:style>
  <w:style w:type="paragraph" w:customStyle="1" w:styleId="afffff1">
    <w:name w:val="列表（编号一级）（绿盟科技）"/>
    <w:basedOn w:val="affff0"/>
    <w:autoRedefine/>
    <w:qFormat/>
    <w:pPr>
      <w:tabs>
        <w:tab w:val="left" w:pos="360"/>
      </w:tabs>
      <w:spacing w:beforeLines="25"/>
    </w:pPr>
    <w:rPr>
      <w:rFonts w:eastAsia="DengXian"/>
    </w:rPr>
  </w:style>
  <w:style w:type="paragraph" w:customStyle="1" w:styleId="xl68">
    <w:name w:val="xl68"/>
    <w:basedOn w:val="ab"/>
    <w:autoRedefine/>
    <w:qFormat/>
    <w:pPr>
      <w:widowControl/>
      <w:pBdr>
        <w:top w:val="single" w:sz="4" w:space="0" w:color="auto"/>
        <w:left w:val="single" w:sz="4" w:space="0" w:color="auto"/>
        <w:right w:val="single" w:sz="4" w:space="0" w:color="auto"/>
      </w:pBdr>
      <w:shd w:val="clear" w:color="auto" w:fill="C5D9F1"/>
      <w:spacing w:before="100" w:beforeAutospacing="1" w:after="100" w:afterAutospacing="1"/>
    </w:pPr>
    <w:rPr>
      <w:rFonts w:ascii="宋体" w:hAnsi="宋体" w:cs="宋体"/>
      <w:b/>
      <w:bCs/>
      <w:kern w:val="0"/>
      <w:sz w:val="20"/>
      <w:szCs w:val="20"/>
    </w:rPr>
  </w:style>
  <w:style w:type="paragraph" w:customStyle="1" w:styleId="xl98">
    <w:name w:val="xl98"/>
    <w:basedOn w:val="ab"/>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kern w:val="0"/>
      <w:sz w:val="20"/>
      <w:szCs w:val="20"/>
    </w:rPr>
  </w:style>
  <w:style w:type="paragraph" w:customStyle="1" w:styleId="xl126">
    <w:name w:val="xl126"/>
    <w:basedOn w:val="ab"/>
    <w:autoRedefine/>
    <w:qFormat/>
    <w:pPr>
      <w:widowControl/>
      <w:pBdr>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color w:val="000000"/>
      <w:kern w:val="0"/>
      <w:sz w:val="20"/>
      <w:szCs w:val="20"/>
    </w:rPr>
  </w:style>
  <w:style w:type="paragraph" w:customStyle="1" w:styleId="xl37">
    <w:name w:val="xl37"/>
    <w:basedOn w:val="ab"/>
    <w:autoRedefine/>
    <w:qFormat/>
    <w:pPr>
      <w:pBdr>
        <w:top w:val="single" w:sz="4" w:space="0" w:color="auto"/>
        <w:left w:val="single" w:sz="4" w:space="0" w:color="auto"/>
        <w:bottom w:val="single" w:sz="8" w:space="0" w:color="auto"/>
        <w:right w:val="single" w:sz="8" w:space="0" w:color="auto"/>
      </w:pBdr>
      <w:spacing w:before="100" w:beforeAutospacing="1" w:after="100" w:afterAutospacing="1"/>
    </w:pPr>
    <w:rPr>
      <w:rFonts w:ascii="宋体" w:hAnsi="宋体" w:cs="宋体"/>
      <w:sz w:val="24"/>
    </w:rPr>
  </w:style>
  <w:style w:type="paragraph" w:customStyle="1" w:styleId="2f5">
    <w:name w:val="需求书2"/>
    <w:basedOn w:val="ab"/>
    <w:autoRedefine/>
    <w:qFormat/>
    <w:rPr>
      <w:rFonts w:ascii="宋体" w:hAnsi="宋体"/>
      <w:b/>
      <w:spacing w:val="10"/>
      <w:sz w:val="24"/>
    </w:rPr>
  </w:style>
  <w:style w:type="paragraph" w:customStyle="1" w:styleId="1f6">
    <w:name w:val="正文缩进_1"/>
    <w:basedOn w:val="101"/>
    <w:autoRedefine/>
    <w:qFormat/>
    <w:pPr>
      <w:ind w:firstLine="420"/>
    </w:pPr>
  </w:style>
  <w:style w:type="paragraph" w:customStyle="1" w:styleId="101">
    <w:name w:val="正文_1_0"/>
    <w:autoRedefine/>
    <w:qFormat/>
    <w:pPr>
      <w:widowControl w:val="0"/>
      <w:jc w:val="both"/>
    </w:pPr>
    <w:rPr>
      <w:rFonts w:ascii="Calibri" w:hAnsi="Calibri"/>
      <w:kern w:val="2"/>
      <w:sz w:val="21"/>
      <w:szCs w:val="22"/>
    </w:rPr>
  </w:style>
  <w:style w:type="paragraph" w:customStyle="1" w:styleId="a1">
    <w:name w:val="一级条标题"/>
    <w:basedOn w:val="a0"/>
    <w:next w:val="ab"/>
    <w:autoRedefine/>
    <w:qFormat/>
    <w:pPr>
      <w:numPr>
        <w:ilvl w:val="2"/>
      </w:numPr>
      <w:spacing w:before="0" w:after="0"/>
      <w:outlineLvl w:val="2"/>
    </w:pPr>
  </w:style>
  <w:style w:type="paragraph" w:customStyle="1" w:styleId="a0">
    <w:name w:val="章标题"/>
    <w:next w:val="ab"/>
    <w:autoRedefine/>
    <w:qFormat/>
    <w:pPr>
      <w:numPr>
        <w:ilvl w:val="1"/>
        <w:numId w:val="4"/>
      </w:numPr>
      <w:spacing w:before="50" w:after="50"/>
      <w:jc w:val="both"/>
      <w:outlineLvl w:val="1"/>
    </w:pPr>
    <w:rPr>
      <w:rFonts w:ascii="黑体" w:eastAsia="黑体"/>
      <w:sz w:val="21"/>
    </w:rPr>
  </w:style>
  <w:style w:type="paragraph" w:customStyle="1" w:styleId="font9">
    <w:name w:val="font9"/>
    <w:basedOn w:val="ab"/>
    <w:autoRedefine/>
    <w:qFormat/>
    <w:pPr>
      <w:widowControl/>
      <w:spacing w:before="100" w:beforeAutospacing="1" w:after="100" w:afterAutospacing="1"/>
      <w:jc w:val="left"/>
    </w:pPr>
    <w:rPr>
      <w:b/>
      <w:bCs/>
      <w:color w:val="000000"/>
      <w:kern w:val="0"/>
      <w:sz w:val="20"/>
      <w:szCs w:val="20"/>
    </w:rPr>
  </w:style>
  <w:style w:type="paragraph" w:customStyle="1" w:styleId="xl91">
    <w:name w:val="xl91"/>
    <w:basedOn w:val="ab"/>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color w:val="000000"/>
      <w:kern w:val="0"/>
      <w:sz w:val="20"/>
      <w:szCs w:val="20"/>
    </w:rPr>
  </w:style>
  <w:style w:type="paragraph" w:customStyle="1" w:styleId="font6">
    <w:name w:val="font6"/>
    <w:basedOn w:val="ab"/>
    <w:autoRedefine/>
    <w:qFormat/>
    <w:pPr>
      <w:widowControl/>
      <w:spacing w:before="100" w:beforeAutospacing="1" w:after="100" w:afterAutospacing="1"/>
      <w:jc w:val="left"/>
    </w:pPr>
    <w:rPr>
      <w:rFonts w:ascii="宋体" w:hAnsi="宋体" w:cs="宋体"/>
      <w:kern w:val="0"/>
      <w:sz w:val="18"/>
      <w:szCs w:val="18"/>
    </w:rPr>
  </w:style>
  <w:style w:type="paragraph" w:customStyle="1" w:styleId="yiv1649619028msonormal">
    <w:name w:val="yiv1649619028msonormal"/>
    <w:basedOn w:val="ab"/>
    <w:autoRedefine/>
    <w:qFormat/>
    <w:pPr>
      <w:widowControl/>
      <w:spacing w:before="100" w:beforeAutospacing="1" w:after="100" w:afterAutospacing="1"/>
      <w:jc w:val="left"/>
    </w:pPr>
    <w:rPr>
      <w:rFonts w:ascii="宋体" w:hAnsi="宋体" w:cs="宋体"/>
      <w:kern w:val="0"/>
      <w:sz w:val="24"/>
    </w:rPr>
  </w:style>
  <w:style w:type="paragraph" w:customStyle="1" w:styleId="CharChar2CharCharCharCharCharCharCharCharCharCharCharCharCharCharCharCharChar">
    <w:name w:val="Char Char2 Char Char Char Char Char Char Char Char Char Char Char Char Char Char Char Char Char"/>
    <w:basedOn w:val="ab"/>
    <w:autoRedefine/>
    <w:qFormat/>
    <w:pPr>
      <w:tabs>
        <w:tab w:val="left" w:pos="425"/>
      </w:tabs>
      <w:ind w:left="425" w:hanging="425"/>
    </w:pPr>
    <w:rPr>
      <w:sz w:val="24"/>
    </w:rPr>
  </w:style>
  <w:style w:type="paragraph" w:customStyle="1" w:styleId="xl96">
    <w:name w:val="xl96"/>
    <w:basedOn w:val="ab"/>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117">
    <w:name w:val="xl117"/>
    <w:basedOn w:val="ab"/>
    <w:autoRedefine/>
    <w:qFormat/>
    <w:pPr>
      <w:widowControl/>
      <w:pBdr>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afffff2">
    <w:name w:val="*正文"/>
    <w:basedOn w:val="ab"/>
    <w:autoRedefine/>
    <w:qFormat/>
    <w:pPr>
      <w:ind w:firstLineChars="200" w:firstLine="480"/>
    </w:pPr>
    <w:rPr>
      <w:rFonts w:ascii="Calibri" w:hAnsi="Calibri" w:cs="仿宋_GB2312"/>
      <w:sz w:val="24"/>
      <w:szCs w:val="22"/>
    </w:rPr>
  </w:style>
  <w:style w:type="paragraph" w:customStyle="1" w:styleId="xl69">
    <w:name w:val="xl69"/>
    <w:basedOn w:val="ab"/>
    <w:autoRedefine/>
    <w:qFormat/>
    <w:pPr>
      <w:widowControl/>
      <w:pBdr>
        <w:top w:val="single" w:sz="4" w:space="0" w:color="auto"/>
        <w:left w:val="single" w:sz="4" w:space="0" w:color="auto"/>
      </w:pBdr>
      <w:shd w:val="clear" w:color="auto" w:fill="C5D9F1"/>
      <w:spacing w:before="100" w:beforeAutospacing="1" w:after="100" w:afterAutospacing="1"/>
    </w:pPr>
    <w:rPr>
      <w:rFonts w:ascii="宋体" w:hAnsi="宋体" w:cs="宋体"/>
      <w:b/>
      <w:bCs/>
      <w:kern w:val="0"/>
      <w:sz w:val="20"/>
      <w:szCs w:val="20"/>
    </w:rPr>
  </w:style>
  <w:style w:type="paragraph" w:customStyle="1" w:styleId="xl113">
    <w:name w:val="xl113"/>
    <w:basedOn w:val="ab"/>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afffff3">
    <w:name w:val="表格标注（绿盟科技）"/>
    <w:basedOn w:val="afffff4"/>
    <w:next w:val="affff0"/>
    <w:autoRedefine/>
    <w:qFormat/>
  </w:style>
  <w:style w:type="paragraph" w:customStyle="1" w:styleId="afffff4">
    <w:name w:val="插图标注（绿盟科技）"/>
    <w:next w:val="affff0"/>
    <w:autoRedefine/>
    <w:qFormat/>
    <w:pPr>
      <w:spacing w:after="156"/>
      <w:jc w:val="center"/>
    </w:pPr>
    <w:rPr>
      <w:rFonts w:ascii="Arial" w:hAnsi="Arial" w:cs="Arial"/>
      <w:sz w:val="21"/>
      <w:szCs w:val="21"/>
    </w:rPr>
  </w:style>
  <w:style w:type="paragraph" w:customStyle="1" w:styleId="Char13">
    <w:name w:val="Char1"/>
    <w:basedOn w:val="ab"/>
    <w:autoRedefine/>
    <w:qFormat/>
    <w:rPr>
      <w:rFonts w:ascii="Calibri" w:hAnsi="Calibri"/>
      <w:szCs w:val="22"/>
    </w:rPr>
  </w:style>
  <w:style w:type="paragraph" w:customStyle="1" w:styleId="73">
    <w:name w:val="正文_7"/>
    <w:autoRedefine/>
    <w:qFormat/>
    <w:pPr>
      <w:widowControl w:val="0"/>
      <w:jc w:val="both"/>
    </w:pPr>
    <w:rPr>
      <w:kern w:val="2"/>
      <w:sz w:val="21"/>
      <w:szCs w:val="24"/>
    </w:rPr>
  </w:style>
  <w:style w:type="paragraph" w:customStyle="1" w:styleId="ZchnZchn">
    <w:name w:val="Zchn Zchn"/>
    <w:basedOn w:val="ab"/>
    <w:autoRedefine/>
    <w:qFormat/>
    <w:rPr>
      <w:rFonts w:ascii="Tahoma" w:hAnsi="Tahoma"/>
      <w:sz w:val="24"/>
      <w:szCs w:val="20"/>
    </w:rPr>
  </w:style>
  <w:style w:type="paragraph" w:customStyle="1" w:styleId="xl23">
    <w:name w:val="xl23"/>
    <w:basedOn w:val="ab"/>
    <w:autoRedefine/>
    <w:qFormat/>
    <w:pPr>
      <w:widowControl/>
      <w:shd w:val="clear" w:color="auto" w:fill="FF0000"/>
      <w:spacing w:before="100" w:beforeAutospacing="1" w:after="100" w:afterAutospacing="1"/>
      <w:jc w:val="left"/>
    </w:pPr>
    <w:rPr>
      <w:rFonts w:ascii="宋体" w:hAnsi="宋体" w:cs="宋体"/>
      <w:color w:val="FFFF00"/>
      <w:kern w:val="0"/>
      <w:sz w:val="24"/>
    </w:rPr>
  </w:style>
  <w:style w:type="paragraph" w:customStyle="1" w:styleId="ZchnZchn1">
    <w:name w:val="Zchn Zchn1"/>
    <w:basedOn w:val="ab"/>
    <w:qFormat/>
    <w:rPr>
      <w:rFonts w:ascii="Tahoma" w:hAnsi="Tahoma"/>
      <w:sz w:val="24"/>
      <w:szCs w:val="20"/>
    </w:rPr>
  </w:style>
  <w:style w:type="paragraph" w:customStyle="1" w:styleId="xl105">
    <w:name w:val="xl105"/>
    <w:basedOn w:val="ab"/>
    <w:qFormat/>
    <w:pPr>
      <w:widowControl/>
      <w:pBdr>
        <w:top w:val="single" w:sz="4" w:space="0" w:color="auto"/>
        <w:left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yh3">
    <w:name w:val="yh标题3"/>
    <w:basedOn w:val="3"/>
    <w:qFormat/>
    <w:pPr>
      <w:keepNext/>
      <w:keepLines/>
      <w:widowControl w:val="0"/>
      <w:tabs>
        <w:tab w:val="left" w:pos="0"/>
        <w:tab w:val="left" w:pos="1259"/>
      </w:tabs>
      <w:spacing w:before="120" w:after="120"/>
      <w:ind w:left="1418" w:hanging="567"/>
    </w:pPr>
    <w:rPr>
      <w:rFonts w:ascii="Times New Roman" w:eastAsia="仿宋_GB2312" w:hAnsi="Times New Roman"/>
      <w:b w:val="0"/>
      <w:kern w:val="2"/>
      <w:sz w:val="32"/>
    </w:rPr>
  </w:style>
  <w:style w:type="paragraph" w:customStyle="1" w:styleId="afffff5">
    <w:name w:val="文本框"/>
    <w:basedOn w:val="ab"/>
    <w:qFormat/>
    <w:pPr>
      <w:spacing w:afterLines="50"/>
    </w:pPr>
    <w:rPr>
      <w:sz w:val="18"/>
    </w:rPr>
  </w:style>
  <w:style w:type="paragraph" w:customStyle="1" w:styleId="xl74">
    <w:name w:val="xl74"/>
    <w:basedOn w:val="ab"/>
    <w:qFormat/>
    <w:pPr>
      <w:widowControl/>
      <w:pBdr>
        <w:top w:val="single" w:sz="4" w:space="0" w:color="auto"/>
        <w:left w:val="single" w:sz="4" w:space="0" w:color="auto"/>
        <w:right w:val="single" w:sz="4" w:space="0" w:color="auto"/>
      </w:pBdr>
      <w:shd w:val="clear" w:color="auto" w:fill="FFFFFF"/>
      <w:spacing w:before="100" w:beforeAutospacing="1" w:after="100" w:afterAutospacing="1"/>
    </w:pPr>
    <w:rPr>
      <w:rFonts w:ascii="宋体" w:hAnsi="宋体" w:cs="宋体"/>
      <w:kern w:val="0"/>
      <w:sz w:val="20"/>
      <w:szCs w:val="20"/>
    </w:rPr>
  </w:style>
  <w:style w:type="paragraph" w:customStyle="1" w:styleId="afffff6">
    <w:name w:val="表格文字"/>
    <w:basedOn w:val="ab"/>
    <w:qFormat/>
    <w:pPr>
      <w:spacing w:before="25" w:after="25"/>
      <w:jc w:val="left"/>
    </w:pPr>
    <w:rPr>
      <w:bCs/>
      <w:spacing w:val="10"/>
      <w:kern w:val="0"/>
      <w:sz w:val="24"/>
      <w:szCs w:val="20"/>
    </w:rPr>
  </w:style>
  <w:style w:type="paragraph" w:customStyle="1" w:styleId="xl92">
    <w:name w:val="xl92"/>
    <w:basedOn w:val="ab"/>
    <w:qFormat/>
    <w:pPr>
      <w:widowControl/>
      <w:pBdr>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18">
    <w:name w:val="xl18"/>
    <w:basedOn w:val="ab"/>
    <w:qFormat/>
    <w:pPr>
      <w:widowControl/>
      <w:spacing w:before="100" w:beforeAutospacing="1" w:after="100" w:afterAutospacing="1"/>
      <w:jc w:val="left"/>
    </w:pPr>
    <w:rPr>
      <w:rFonts w:ascii="宋体" w:hAnsi="宋体" w:cs="宋体"/>
      <w:kern w:val="0"/>
      <w:sz w:val="24"/>
    </w:rPr>
  </w:style>
  <w:style w:type="paragraph" w:customStyle="1" w:styleId="xl45">
    <w:name w:val="xl45"/>
    <w:basedOn w:val="ab"/>
    <w:qFormat/>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宋体" w:hAnsi="宋体" w:cs="宋体"/>
      <w:b/>
      <w:bCs/>
      <w:sz w:val="36"/>
      <w:szCs w:val="36"/>
    </w:rPr>
  </w:style>
  <w:style w:type="paragraph" w:customStyle="1" w:styleId="xl48">
    <w:name w:val="xl48"/>
    <w:basedOn w:val="ab"/>
    <w:qFormat/>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宋体" w:hAnsi="宋体" w:cs="宋体"/>
      <w:b/>
      <w:bCs/>
      <w:sz w:val="36"/>
      <w:szCs w:val="36"/>
    </w:rPr>
  </w:style>
  <w:style w:type="paragraph" w:customStyle="1" w:styleId="xl42">
    <w:name w:val="xl42"/>
    <w:basedOn w:val="ab"/>
    <w:qFormat/>
    <w:pPr>
      <w:spacing w:before="100" w:beforeAutospacing="1" w:after="100" w:afterAutospacing="1"/>
      <w:textAlignment w:val="top"/>
    </w:pPr>
    <w:rPr>
      <w:rFonts w:ascii="宋体" w:hAnsi="宋体" w:cs="宋体"/>
      <w:sz w:val="24"/>
    </w:rPr>
  </w:style>
  <w:style w:type="paragraph" w:customStyle="1" w:styleId="xl131">
    <w:name w:val="xl131"/>
    <w:basedOn w:val="ab"/>
    <w:qFormat/>
    <w:pPr>
      <w:widowControl/>
      <w:spacing w:before="100" w:beforeAutospacing="1" w:after="100" w:afterAutospacing="1"/>
      <w:jc w:val="left"/>
    </w:pPr>
    <w:rPr>
      <w:rFonts w:ascii="宋体" w:hAnsi="宋体" w:cs="宋体"/>
      <w:kern w:val="0"/>
      <w:sz w:val="20"/>
      <w:szCs w:val="20"/>
    </w:rPr>
  </w:style>
  <w:style w:type="paragraph" w:customStyle="1" w:styleId="yh6">
    <w:name w:val="yh标题6"/>
    <w:basedOn w:val="6"/>
    <w:qFormat/>
    <w:pPr>
      <w:numPr>
        <w:ilvl w:val="0"/>
        <w:numId w:val="0"/>
      </w:numPr>
      <w:tabs>
        <w:tab w:val="left" w:pos="-2126"/>
      </w:tabs>
      <w:spacing w:before="240" w:after="64" w:line="320" w:lineRule="auto"/>
      <w:ind w:left="1582" w:rightChars="100" w:right="100" w:hanging="1800"/>
      <w:jc w:val="left"/>
    </w:pPr>
    <w:rPr>
      <w:rFonts w:ascii="Cambria" w:eastAsia="仿宋_GB2312" w:hAnsi="Cambria"/>
      <w:sz w:val="24"/>
      <w:szCs w:val="24"/>
    </w:rPr>
  </w:style>
  <w:style w:type="paragraph" w:customStyle="1" w:styleId="font0">
    <w:name w:val="font0"/>
    <w:basedOn w:val="ab"/>
    <w:qFormat/>
    <w:pPr>
      <w:spacing w:before="100" w:beforeAutospacing="1" w:after="100" w:afterAutospacing="1"/>
    </w:pPr>
    <w:rPr>
      <w:rFonts w:ascii="宋体" w:hAnsi="宋体" w:cs="宋体"/>
      <w:sz w:val="24"/>
    </w:rPr>
  </w:style>
  <w:style w:type="paragraph" w:customStyle="1" w:styleId="xl72">
    <w:name w:val="xl72"/>
    <w:basedOn w:val="ab"/>
    <w:qFormat/>
    <w:pPr>
      <w:widowControl/>
      <w:pBdr>
        <w:top w:val="single" w:sz="4" w:space="0" w:color="auto"/>
        <w:left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132">
    <w:name w:val="xl132"/>
    <w:basedOn w:val="ab"/>
    <w:qFormat/>
    <w:pPr>
      <w:widowControl/>
      <w:spacing w:before="100" w:beforeAutospacing="1" w:after="100" w:afterAutospacing="1"/>
      <w:jc w:val="left"/>
    </w:pPr>
    <w:rPr>
      <w:rFonts w:ascii="宋体" w:hAnsi="宋体" w:cs="宋体"/>
      <w:kern w:val="0"/>
      <w:sz w:val="20"/>
      <w:szCs w:val="20"/>
    </w:rPr>
  </w:style>
  <w:style w:type="paragraph" w:customStyle="1" w:styleId="xl49">
    <w:name w:val="xl49"/>
    <w:basedOn w:val="ab"/>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4"/>
    </w:rPr>
  </w:style>
  <w:style w:type="paragraph" w:customStyle="1" w:styleId="xl125">
    <w:name w:val="xl125"/>
    <w:basedOn w:val="ab"/>
    <w:qFormat/>
    <w:pPr>
      <w:widowControl/>
      <w:pBdr>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kern w:val="0"/>
      <w:sz w:val="20"/>
      <w:szCs w:val="20"/>
    </w:rPr>
  </w:style>
  <w:style w:type="paragraph" w:customStyle="1" w:styleId="55">
    <w:name w:val="标题 5（有编号）（绿盟科技）"/>
    <w:basedOn w:val="ab"/>
    <w:next w:val="affff0"/>
    <w:qFormat/>
    <w:pPr>
      <w:keepNext/>
      <w:keepLines/>
      <w:spacing w:before="280" w:after="156" w:line="374" w:lineRule="auto"/>
      <w:jc w:val="left"/>
      <w:outlineLvl w:val="4"/>
    </w:pPr>
    <w:rPr>
      <w:rFonts w:ascii="Arial" w:eastAsia="黑体" w:hAnsi="Arial"/>
      <w:b/>
      <w:kern w:val="0"/>
      <w:sz w:val="24"/>
      <w:szCs w:val="28"/>
    </w:rPr>
  </w:style>
  <w:style w:type="paragraph" w:customStyle="1" w:styleId="afffff7">
    <w:name w:val="办公自动化专用标题"/>
    <w:basedOn w:val="aff"/>
    <w:qFormat/>
    <w:pPr>
      <w:spacing w:line="560" w:lineRule="atLeast"/>
    </w:pPr>
    <w:rPr>
      <w:rFonts w:ascii="宋体"/>
      <w:bCs w:val="0"/>
      <w:sz w:val="44"/>
      <w:szCs w:val="20"/>
    </w:rPr>
  </w:style>
  <w:style w:type="paragraph" w:customStyle="1" w:styleId="1f7">
    <w:name w:val="样式1"/>
    <w:basedOn w:val="2"/>
    <w:qFormat/>
    <w:pPr>
      <w:tabs>
        <w:tab w:val="left" w:pos="420"/>
        <w:tab w:val="left" w:pos="992"/>
      </w:tabs>
      <w:adjustRightInd w:val="0"/>
      <w:snapToGrid w:val="0"/>
      <w:spacing w:before="0" w:after="0"/>
      <w:ind w:left="420" w:hanging="420"/>
    </w:pPr>
    <w:rPr>
      <w:b w:val="0"/>
      <w:bCs w:val="0"/>
      <w:kern w:val="2"/>
      <w:sz w:val="44"/>
      <w:szCs w:val="44"/>
    </w:rPr>
  </w:style>
  <w:style w:type="paragraph" w:customStyle="1" w:styleId="xl25">
    <w:name w:val="xl25"/>
    <w:basedOn w:val="ab"/>
    <w:qFormat/>
    <w:pPr>
      <w:widowControl/>
      <w:pBdr>
        <w:bottom w:val="single" w:sz="4" w:space="0" w:color="auto"/>
        <w:right w:val="single" w:sz="4" w:space="0" w:color="auto"/>
      </w:pBdr>
      <w:spacing w:before="100" w:beforeAutospacing="1" w:after="100" w:afterAutospacing="1"/>
    </w:pPr>
    <w:rPr>
      <w:rFonts w:ascii="宋体" w:hAnsi="宋体"/>
      <w:kern w:val="0"/>
      <w:szCs w:val="21"/>
    </w:rPr>
  </w:style>
  <w:style w:type="paragraph" w:customStyle="1" w:styleId="font8">
    <w:name w:val="font8"/>
    <w:basedOn w:val="ab"/>
    <w:qFormat/>
    <w:pPr>
      <w:widowControl/>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b"/>
    <w:qFormat/>
    <w:pPr>
      <w:widowControl/>
      <w:pBdr>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color w:val="000000"/>
      <w:kern w:val="0"/>
      <w:sz w:val="20"/>
      <w:szCs w:val="20"/>
    </w:rPr>
  </w:style>
  <w:style w:type="paragraph" w:customStyle="1" w:styleId="xl124">
    <w:name w:val="xl124"/>
    <w:basedOn w:val="ab"/>
    <w:qFormat/>
    <w:pPr>
      <w:widowControl/>
      <w:pBdr>
        <w:right w:val="single" w:sz="4" w:space="0" w:color="auto"/>
      </w:pBdr>
      <w:spacing w:before="100" w:beforeAutospacing="1" w:after="100" w:afterAutospacing="1"/>
    </w:pPr>
    <w:rPr>
      <w:rFonts w:ascii="宋体" w:hAnsi="宋体" w:cs="宋体"/>
      <w:kern w:val="0"/>
      <w:sz w:val="20"/>
      <w:szCs w:val="20"/>
    </w:rPr>
  </w:style>
  <w:style w:type="paragraph" w:customStyle="1" w:styleId="050">
    <w:name w:val="正文_0_5"/>
    <w:qFormat/>
    <w:pPr>
      <w:widowControl w:val="0"/>
      <w:jc w:val="both"/>
    </w:pPr>
    <w:rPr>
      <w:rFonts w:ascii="Calibri" w:hAnsi="Calibri"/>
      <w:kern w:val="2"/>
      <w:sz w:val="21"/>
      <w:szCs w:val="24"/>
    </w:rPr>
  </w:style>
  <w:style w:type="paragraph" w:customStyle="1" w:styleId="xl103">
    <w:name w:val="xl103"/>
    <w:basedOn w:val="ab"/>
    <w:qFormat/>
    <w:pPr>
      <w:widowControl/>
      <w:spacing w:before="100" w:beforeAutospacing="1" w:after="100" w:afterAutospacing="1"/>
    </w:pPr>
    <w:rPr>
      <w:rFonts w:ascii="宋体" w:hAnsi="宋体" w:cs="宋体"/>
      <w:kern w:val="0"/>
      <w:sz w:val="20"/>
      <w:szCs w:val="20"/>
    </w:rPr>
  </w:style>
  <w:style w:type="paragraph" w:customStyle="1" w:styleId="xl35">
    <w:name w:val="xl35"/>
    <w:basedOn w:val="ab"/>
    <w:qFormat/>
    <w:pPr>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hAnsi="宋体" w:cs="宋体"/>
      <w:sz w:val="24"/>
    </w:rPr>
  </w:style>
  <w:style w:type="paragraph" w:customStyle="1" w:styleId="CharChar2Char">
    <w:name w:val="Char Char2 Char"/>
    <w:basedOn w:val="ab"/>
    <w:qFormat/>
    <w:rPr>
      <w:rFonts w:ascii="宋体" w:hAnsi="宋体"/>
      <w:b/>
      <w:sz w:val="28"/>
      <w:szCs w:val="28"/>
    </w:rPr>
  </w:style>
  <w:style w:type="paragraph" w:customStyle="1" w:styleId="xl71">
    <w:name w:val="xl71"/>
    <w:basedOn w:val="ab"/>
    <w:qFormat/>
    <w:pPr>
      <w:widowControl/>
      <w:spacing w:before="100" w:beforeAutospacing="1" w:after="100" w:afterAutospacing="1"/>
      <w:jc w:val="left"/>
    </w:pPr>
    <w:rPr>
      <w:rFonts w:ascii="宋体" w:hAnsi="宋体" w:cs="宋体"/>
      <w:kern w:val="0"/>
      <w:sz w:val="20"/>
      <w:szCs w:val="20"/>
    </w:rPr>
  </w:style>
  <w:style w:type="paragraph" w:customStyle="1" w:styleId="CharChar3">
    <w:name w:val="Char Char3"/>
    <w:basedOn w:val="ab"/>
    <w:qFormat/>
    <w:rPr>
      <w:rFonts w:ascii="宋体" w:hAnsi="宋体"/>
      <w:b/>
      <w:sz w:val="28"/>
      <w:szCs w:val="28"/>
    </w:rPr>
  </w:style>
  <w:style w:type="paragraph" w:customStyle="1" w:styleId="afffff8">
    <w:name w:val="标准正文"/>
    <w:basedOn w:val="ab"/>
    <w:qFormat/>
    <w:pPr>
      <w:widowControl/>
      <w:ind w:firstLineChars="200" w:firstLine="200"/>
    </w:pPr>
    <w:rPr>
      <w:rFonts w:cs="宋体"/>
      <w:bCs/>
      <w:kern w:val="0"/>
      <w:sz w:val="24"/>
    </w:rPr>
  </w:style>
  <w:style w:type="paragraph" w:customStyle="1" w:styleId="a">
    <w:name w:val="前言、引言标题"/>
    <w:next w:val="ab"/>
    <w:qFormat/>
    <w:pPr>
      <w:numPr>
        <w:numId w:val="4"/>
      </w:numPr>
      <w:shd w:val="clear" w:color="auto" w:fill="FFFFFF"/>
      <w:spacing w:before="640" w:after="560"/>
      <w:jc w:val="center"/>
      <w:outlineLvl w:val="0"/>
    </w:pPr>
    <w:rPr>
      <w:rFonts w:ascii="黑体" w:eastAsia="黑体"/>
      <w:sz w:val="32"/>
    </w:rPr>
  </w:style>
  <w:style w:type="paragraph" w:customStyle="1" w:styleId="CharCharCharChar1">
    <w:name w:val="Char Char Char Char1"/>
    <w:basedOn w:val="ab"/>
    <w:qFormat/>
    <w:pPr>
      <w:tabs>
        <w:tab w:val="left" w:pos="425"/>
      </w:tabs>
      <w:ind w:left="425" w:hanging="425"/>
    </w:pPr>
    <w:rPr>
      <w:sz w:val="24"/>
    </w:rPr>
  </w:style>
  <w:style w:type="paragraph" w:customStyle="1" w:styleId="Web">
    <w:name w:val="普通 (Web)"/>
    <w:basedOn w:val="ab"/>
    <w:qFormat/>
    <w:pPr>
      <w:widowControl/>
      <w:spacing w:before="100" w:beforeAutospacing="1" w:after="100" w:afterAutospacing="1"/>
      <w:jc w:val="left"/>
    </w:pPr>
    <w:rPr>
      <w:rFonts w:ascii="宋体" w:hAnsi="宋体"/>
      <w:kern w:val="0"/>
      <w:sz w:val="24"/>
      <w:szCs w:val="20"/>
    </w:rPr>
  </w:style>
  <w:style w:type="paragraph" w:customStyle="1" w:styleId="Normal13">
    <w:name w:val="Normal_13"/>
    <w:qFormat/>
    <w:rPr>
      <w:sz w:val="21"/>
    </w:rPr>
  </w:style>
  <w:style w:type="paragraph" w:customStyle="1" w:styleId="xl30">
    <w:name w:val="xl30"/>
    <w:basedOn w:val="ab"/>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rPr>
  </w:style>
  <w:style w:type="paragraph" w:customStyle="1" w:styleId="msonormal0">
    <w:name w:val="msonormal"/>
    <w:basedOn w:val="ab"/>
    <w:qFormat/>
    <w:pPr>
      <w:widowControl/>
      <w:spacing w:before="100" w:beforeAutospacing="1" w:after="100" w:afterAutospacing="1"/>
      <w:jc w:val="left"/>
    </w:pPr>
    <w:rPr>
      <w:rFonts w:ascii="宋体" w:hAnsi="宋体" w:cs="宋体"/>
      <w:kern w:val="0"/>
      <w:sz w:val="24"/>
    </w:rPr>
  </w:style>
  <w:style w:type="paragraph" w:customStyle="1" w:styleId="43">
    <w:name w:val="题注4"/>
    <w:basedOn w:val="ab"/>
    <w:next w:val="af0"/>
    <w:qFormat/>
    <w:pPr>
      <w:ind w:leftChars="-64" w:left="-132" w:rightChars="-50" w:right="-105" w:hanging="2"/>
    </w:pPr>
    <w:rPr>
      <w:b/>
      <w:color w:val="FF0000"/>
      <w:szCs w:val="21"/>
      <w:lang w:val="en-GB"/>
    </w:rPr>
  </w:style>
  <w:style w:type="paragraph" w:customStyle="1" w:styleId="font5">
    <w:name w:val="font5"/>
    <w:basedOn w:val="ab"/>
    <w:qFormat/>
    <w:pPr>
      <w:widowControl/>
      <w:spacing w:before="100" w:beforeAutospacing="1" w:after="100" w:afterAutospacing="1"/>
      <w:jc w:val="left"/>
    </w:pPr>
    <w:rPr>
      <w:rFonts w:ascii="宋体" w:hAnsi="宋体" w:cs="宋体"/>
      <w:kern w:val="0"/>
      <w:sz w:val="18"/>
      <w:szCs w:val="18"/>
    </w:rPr>
  </w:style>
  <w:style w:type="paragraph" w:customStyle="1" w:styleId="xl21">
    <w:name w:val="xl21"/>
    <w:basedOn w:val="ab"/>
    <w:qFormat/>
    <w:pPr>
      <w:widowControl/>
      <w:shd w:val="clear" w:color="auto" w:fill="CC9CCC"/>
      <w:spacing w:before="100" w:beforeAutospacing="1" w:after="100" w:afterAutospacing="1"/>
      <w:jc w:val="left"/>
    </w:pPr>
    <w:rPr>
      <w:rFonts w:ascii="宋体" w:hAnsi="宋体" w:cs="宋体"/>
      <w:kern w:val="0"/>
      <w:sz w:val="24"/>
    </w:rPr>
  </w:style>
  <w:style w:type="paragraph" w:customStyle="1" w:styleId="1f8">
    <w:name w:val="标题1"/>
    <w:basedOn w:val="10"/>
    <w:qFormat/>
    <w:pPr>
      <w:spacing w:beforeLines="100" w:before="0" w:afterLines="100" w:after="0"/>
      <w:jc w:val="left"/>
    </w:pPr>
    <w:rPr>
      <w:rFonts w:ascii="仿宋" w:eastAsia="仿宋_GB2312" w:hAnsi="仿宋"/>
      <w:bCs w:val="0"/>
      <w:sz w:val="48"/>
      <w:szCs w:val="20"/>
    </w:rPr>
  </w:style>
  <w:style w:type="paragraph" w:customStyle="1" w:styleId="xl106">
    <w:name w:val="xl106"/>
    <w:basedOn w:val="ab"/>
    <w:qFormat/>
    <w:pPr>
      <w:widowControl/>
      <w:pBdr>
        <w:left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CharChar2">
    <w:name w:val="Char Char"/>
    <w:basedOn w:val="ab"/>
    <w:qFormat/>
    <w:pPr>
      <w:widowControl/>
      <w:spacing w:after="160" w:line="240" w:lineRule="exact"/>
      <w:jc w:val="left"/>
    </w:pPr>
    <w:rPr>
      <w:rFonts w:ascii="Verdana" w:eastAsia="仿宋_GB2312" w:hAnsi="Verdana"/>
      <w:kern w:val="0"/>
      <w:sz w:val="24"/>
      <w:szCs w:val="20"/>
      <w:lang w:eastAsia="en-US"/>
    </w:rPr>
  </w:style>
  <w:style w:type="paragraph" w:customStyle="1" w:styleId="a3">
    <w:name w:val="三级条标题"/>
    <w:basedOn w:val="a2"/>
    <w:next w:val="ab"/>
    <w:qFormat/>
    <w:pPr>
      <w:numPr>
        <w:ilvl w:val="4"/>
      </w:numPr>
      <w:outlineLvl w:val="4"/>
    </w:pPr>
  </w:style>
  <w:style w:type="paragraph" w:customStyle="1" w:styleId="a2">
    <w:name w:val="二级条标题"/>
    <w:basedOn w:val="a1"/>
    <w:next w:val="ab"/>
    <w:qFormat/>
    <w:pPr>
      <w:numPr>
        <w:ilvl w:val="3"/>
      </w:numPr>
      <w:outlineLvl w:val="3"/>
    </w:pPr>
  </w:style>
  <w:style w:type="paragraph" w:customStyle="1" w:styleId="102">
    <w:name w:val="1_0"/>
    <w:basedOn w:val="Normal3"/>
    <w:next w:val="1f5"/>
    <w:qFormat/>
    <w:pPr>
      <w:widowControl w:val="0"/>
      <w:jc w:val="both"/>
    </w:pPr>
    <w:rPr>
      <w:rFonts w:ascii="宋体" w:hAnsi="Courier New"/>
      <w:kern w:val="2"/>
    </w:rPr>
  </w:style>
  <w:style w:type="paragraph" w:customStyle="1" w:styleId="xl38">
    <w:name w:val="xl38"/>
    <w:basedOn w:val="ab"/>
    <w:qFormat/>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rPr>
  </w:style>
  <w:style w:type="paragraph" w:customStyle="1" w:styleId="ListParagraph1">
    <w:name w:val="List Paragraph1"/>
    <w:basedOn w:val="ab"/>
    <w:qFormat/>
    <w:pPr>
      <w:ind w:left="947" w:firstLineChars="200" w:firstLine="420"/>
    </w:pPr>
    <w:rPr>
      <w:rFonts w:ascii="Calibri" w:hAnsi="Calibri"/>
      <w:szCs w:val="22"/>
    </w:rPr>
  </w:style>
  <w:style w:type="paragraph" w:customStyle="1" w:styleId="xl107">
    <w:name w:val="xl107"/>
    <w:basedOn w:val="ab"/>
    <w:qFormat/>
    <w:pPr>
      <w:widowControl/>
      <w:pBdr>
        <w:left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1f9">
    <w:name w:val="正文1"/>
    <w:qFormat/>
    <w:pPr>
      <w:widowControl w:val="0"/>
      <w:jc w:val="both"/>
    </w:pPr>
    <w:rPr>
      <w:rFonts w:ascii="Calibri" w:hAnsi="Calibri" w:hint="eastAsia"/>
      <w:kern w:val="2"/>
      <w:sz w:val="21"/>
    </w:rPr>
  </w:style>
  <w:style w:type="paragraph" w:customStyle="1" w:styleId="130">
    <w:name w:val="正文_13"/>
    <w:qFormat/>
    <w:pPr>
      <w:widowControl w:val="0"/>
      <w:jc w:val="both"/>
    </w:pPr>
    <w:rPr>
      <w:rFonts w:ascii="Calibri" w:hAnsi="Calibri"/>
      <w:kern w:val="2"/>
      <w:sz w:val="21"/>
      <w:szCs w:val="22"/>
    </w:rPr>
  </w:style>
  <w:style w:type="paragraph" w:customStyle="1" w:styleId="xl130">
    <w:name w:val="xl130"/>
    <w:basedOn w:val="ab"/>
    <w:qFormat/>
    <w:pPr>
      <w:widowControl/>
      <w:pBdr>
        <w:top w:val="single" w:sz="4" w:space="0" w:color="auto"/>
      </w:pBdr>
      <w:spacing w:before="100" w:beforeAutospacing="1" w:after="100" w:afterAutospacing="1"/>
      <w:jc w:val="left"/>
    </w:pPr>
    <w:rPr>
      <w:rFonts w:ascii="宋体" w:hAnsi="宋体" w:cs="宋体"/>
      <w:kern w:val="0"/>
      <w:sz w:val="20"/>
      <w:szCs w:val="20"/>
    </w:rPr>
  </w:style>
  <w:style w:type="paragraph" w:customStyle="1" w:styleId="-11">
    <w:name w:val="彩色列表 - 着色 11"/>
    <w:basedOn w:val="ab"/>
    <w:uiPriority w:val="34"/>
    <w:qFormat/>
    <w:pPr>
      <w:ind w:firstLineChars="200" w:firstLine="420"/>
    </w:pPr>
  </w:style>
  <w:style w:type="paragraph" w:customStyle="1" w:styleId="a5">
    <w:name w:val="五级条标题"/>
    <w:basedOn w:val="a4"/>
    <w:next w:val="ab"/>
    <w:qFormat/>
    <w:pPr>
      <w:numPr>
        <w:ilvl w:val="6"/>
      </w:numPr>
      <w:outlineLvl w:val="6"/>
    </w:pPr>
  </w:style>
  <w:style w:type="paragraph" w:customStyle="1" w:styleId="a4">
    <w:name w:val="四级条标题"/>
    <w:basedOn w:val="a3"/>
    <w:next w:val="ab"/>
    <w:qFormat/>
    <w:pPr>
      <w:numPr>
        <w:ilvl w:val="5"/>
      </w:numPr>
      <w:outlineLvl w:val="5"/>
    </w:pPr>
  </w:style>
  <w:style w:type="paragraph" w:customStyle="1" w:styleId="112">
    <w:name w:val="正文11"/>
    <w:basedOn w:val="ab"/>
    <w:qFormat/>
    <w:pPr>
      <w:ind w:firstLine="430"/>
    </w:pPr>
    <w:rPr>
      <w:rFonts w:ascii="宋体" w:hAnsi="宋体" w:cs="Arial"/>
    </w:rPr>
  </w:style>
  <w:style w:type="paragraph" w:customStyle="1" w:styleId="xl118">
    <w:name w:val="xl118"/>
    <w:basedOn w:val="ab"/>
    <w:qFormat/>
    <w:pPr>
      <w:widowControl/>
      <w:shd w:val="clear" w:color="auto" w:fill="FFFFFF"/>
      <w:spacing w:before="100" w:beforeAutospacing="1" w:after="100" w:afterAutospacing="1"/>
      <w:jc w:val="left"/>
    </w:pPr>
    <w:rPr>
      <w:rFonts w:ascii="宋体" w:hAnsi="宋体" w:cs="宋体"/>
      <w:kern w:val="0"/>
      <w:sz w:val="20"/>
      <w:szCs w:val="20"/>
    </w:rPr>
  </w:style>
  <w:style w:type="paragraph" w:customStyle="1" w:styleId="xl122">
    <w:name w:val="xl122"/>
    <w:basedOn w:val="ab"/>
    <w:qFormat/>
    <w:pPr>
      <w:widowControl/>
      <w:pBdr>
        <w:top w:val="single" w:sz="4" w:space="0" w:color="auto"/>
        <w:left w:val="single" w:sz="4" w:space="0" w:color="auto"/>
        <w:right w:val="single" w:sz="4" w:space="0" w:color="auto"/>
      </w:pBdr>
      <w:shd w:val="clear" w:color="auto" w:fill="FFFFFF"/>
      <w:spacing w:before="100" w:beforeAutospacing="1" w:after="100" w:afterAutospacing="1"/>
    </w:pPr>
    <w:rPr>
      <w:rFonts w:ascii="宋体" w:hAnsi="宋体" w:cs="宋体"/>
      <w:color w:val="000000"/>
      <w:kern w:val="0"/>
      <w:sz w:val="20"/>
      <w:szCs w:val="20"/>
    </w:rPr>
  </w:style>
  <w:style w:type="paragraph" w:customStyle="1" w:styleId="Char1Char1">
    <w:name w:val="Char1 Char1"/>
    <w:basedOn w:val="ab"/>
    <w:qFormat/>
    <w:pPr>
      <w:ind w:left="420" w:hanging="420"/>
    </w:pPr>
    <w:rPr>
      <w:rFonts w:ascii="Calibri" w:hAnsi="Calibri"/>
      <w:sz w:val="24"/>
    </w:rPr>
  </w:style>
  <w:style w:type="paragraph" w:customStyle="1" w:styleId="xl44">
    <w:name w:val="xl44"/>
    <w:basedOn w:val="ab"/>
    <w:qFormat/>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b/>
      <w:bCs/>
      <w:sz w:val="36"/>
      <w:szCs w:val="36"/>
    </w:rPr>
  </w:style>
  <w:style w:type="paragraph" w:customStyle="1" w:styleId="xl39">
    <w:name w:val="xl39"/>
    <w:basedOn w:val="ab"/>
    <w:qFormat/>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宋体" w:hAnsi="宋体" w:cs="宋体"/>
      <w:sz w:val="24"/>
    </w:rPr>
  </w:style>
  <w:style w:type="paragraph" w:customStyle="1" w:styleId="CharChar20">
    <w:name w:val="Char Char2"/>
    <w:basedOn w:val="ab"/>
    <w:qFormat/>
    <w:pPr>
      <w:widowControl/>
      <w:spacing w:after="160" w:line="240" w:lineRule="exact"/>
      <w:jc w:val="left"/>
    </w:pPr>
    <w:rPr>
      <w:rFonts w:ascii="Verdana" w:eastAsia="仿宋_GB2312" w:hAnsi="Verdana"/>
      <w:kern w:val="0"/>
      <w:sz w:val="24"/>
      <w:szCs w:val="20"/>
      <w:lang w:eastAsia="en-US"/>
    </w:rPr>
  </w:style>
  <w:style w:type="paragraph" w:customStyle="1" w:styleId="103">
    <w:name w:val="标题 1_0"/>
    <w:basedOn w:val="3a"/>
    <w:next w:val="3a"/>
    <w:uiPriority w:val="9"/>
    <w:qFormat/>
    <w:pPr>
      <w:keepNext/>
      <w:keepLines/>
      <w:spacing w:before="120" w:after="120" w:line="360" w:lineRule="auto"/>
      <w:ind w:hangingChars="205" w:hanging="431"/>
      <w:outlineLvl w:val="0"/>
    </w:pPr>
    <w:rPr>
      <w:b/>
      <w:bCs/>
      <w:kern w:val="44"/>
      <w:sz w:val="32"/>
      <w:szCs w:val="44"/>
    </w:rPr>
  </w:style>
  <w:style w:type="paragraph" w:customStyle="1" w:styleId="xl41">
    <w:name w:val="xl41"/>
    <w:basedOn w:val="ab"/>
    <w:qFormat/>
    <w:pPr>
      <w:pBdr>
        <w:top w:val="single" w:sz="4" w:space="0" w:color="auto"/>
        <w:left w:val="single" w:sz="8" w:space="0" w:color="auto"/>
        <w:bottom w:val="single" w:sz="8" w:space="0" w:color="auto"/>
        <w:right w:val="single" w:sz="4" w:space="0" w:color="auto"/>
      </w:pBdr>
      <w:spacing w:before="100" w:beforeAutospacing="1" w:after="100" w:afterAutospacing="1"/>
    </w:pPr>
    <w:rPr>
      <w:rFonts w:ascii="宋体" w:hAnsi="宋体" w:cs="宋体"/>
      <w:sz w:val="24"/>
    </w:rPr>
  </w:style>
  <w:style w:type="paragraph" w:customStyle="1" w:styleId="yh5">
    <w:name w:val="yh标题5"/>
    <w:basedOn w:val="5"/>
    <w:qFormat/>
    <w:pPr>
      <w:numPr>
        <w:ilvl w:val="0"/>
        <w:numId w:val="0"/>
      </w:numPr>
      <w:ind w:left="1222" w:rightChars="100" w:right="100" w:hanging="1440"/>
      <w:jc w:val="left"/>
    </w:pPr>
    <w:rPr>
      <w:sz w:val="24"/>
    </w:rPr>
  </w:style>
  <w:style w:type="paragraph" w:customStyle="1" w:styleId="CharChar2Char1">
    <w:name w:val="Char Char2 Char1"/>
    <w:basedOn w:val="ab"/>
    <w:qFormat/>
    <w:rPr>
      <w:rFonts w:ascii="宋体" w:hAnsi="宋体"/>
      <w:b/>
      <w:sz w:val="28"/>
      <w:szCs w:val="28"/>
    </w:rPr>
  </w:style>
  <w:style w:type="paragraph" w:customStyle="1" w:styleId="xl80">
    <w:name w:val="xl80"/>
    <w:basedOn w:val="ab"/>
    <w:qFormat/>
    <w:pPr>
      <w:widowControl/>
      <w:pBdr>
        <w:left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44">
    <w:name w:val="正文_4"/>
    <w:qFormat/>
    <w:pPr>
      <w:widowControl w:val="0"/>
      <w:jc w:val="both"/>
    </w:pPr>
    <w:rPr>
      <w:kern w:val="2"/>
      <w:sz w:val="21"/>
      <w:szCs w:val="24"/>
    </w:rPr>
  </w:style>
  <w:style w:type="paragraph" w:customStyle="1" w:styleId="135">
    <w:name w:val="135"/>
    <w:basedOn w:val="ab"/>
    <w:qFormat/>
    <w:pPr>
      <w:spacing w:before="100" w:beforeAutospacing="1" w:after="100" w:afterAutospacing="1"/>
    </w:pPr>
    <w:rPr>
      <w:rFonts w:ascii="宋体" w:hAnsi="宋体"/>
      <w:color w:val="000000"/>
      <w:sz w:val="24"/>
    </w:rPr>
  </w:style>
  <w:style w:type="paragraph" w:customStyle="1" w:styleId="45">
    <w:name w:val="标题 4（绿盟科技）"/>
    <w:basedOn w:val="4"/>
    <w:next w:val="affff0"/>
    <w:qFormat/>
    <w:pPr>
      <w:widowControl/>
      <w:tabs>
        <w:tab w:val="left" w:pos="360"/>
        <w:tab w:val="left" w:pos="1259"/>
      </w:tabs>
      <w:spacing w:before="0" w:after="0" w:line="372" w:lineRule="auto"/>
      <w:jc w:val="left"/>
    </w:pPr>
    <w:rPr>
      <w:bCs w:val="0"/>
    </w:rPr>
  </w:style>
  <w:style w:type="paragraph" w:customStyle="1" w:styleId="font7">
    <w:name w:val="font7"/>
    <w:basedOn w:val="ab"/>
    <w:qFormat/>
    <w:pPr>
      <w:widowControl/>
      <w:spacing w:before="100" w:beforeAutospacing="1" w:after="100" w:afterAutospacing="1"/>
      <w:jc w:val="left"/>
    </w:pPr>
    <w:rPr>
      <w:rFonts w:ascii="宋体" w:hAnsi="宋体" w:cs="宋体"/>
      <w:kern w:val="0"/>
      <w:sz w:val="18"/>
      <w:szCs w:val="18"/>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kern w:val="0"/>
      <w:sz w:val="20"/>
      <w:szCs w:val="20"/>
    </w:rPr>
  </w:style>
  <w:style w:type="paragraph" w:customStyle="1" w:styleId="xl20">
    <w:name w:val="xl20"/>
    <w:basedOn w:val="ab"/>
    <w:qFormat/>
    <w:pPr>
      <w:widowControl/>
      <w:shd w:val="clear" w:color="auto" w:fill="69FFFF"/>
      <w:spacing w:before="100" w:beforeAutospacing="1" w:after="100" w:afterAutospacing="1"/>
      <w:jc w:val="left"/>
    </w:pPr>
    <w:rPr>
      <w:rFonts w:ascii="宋体" w:hAnsi="宋体" w:cs="宋体"/>
      <w:color w:val="000000"/>
      <w:kern w:val="0"/>
      <w:sz w:val="24"/>
    </w:rPr>
  </w:style>
  <w:style w:type="paragraph" w:customStyle="1" w:styleId="1fa">
    <w:name w:val="修订1"/>
    <w:uiPriority w:val="99"/>
    <w:semiHidden/>
    <w:qFormat/>
    <w:rPr>
      <w:kern w:val="2"/>
      <w:sz w:val="21"/>
      <w:szCs w:val="24"/>
    </w:rPr>
  </w:style>
  <w:style w:type="paragraph" w:customStyle="1" w:styleId="CharCharCharCharChar1Char">
    <w:name w:val="Char Char Char Char Char1 Char"/>
    <w:basedOn w:val="ab"/>
    <w:qFormat/>
    <w:rPr>
      <w:rFonts w:ascii="Tahoma" w:hAnsi="Tahoma"/>
      <w:sz w:val="24"/>
      <w:szCs w:val="22"/>
    </w:rPr>
  </w:style>
  <w:style w:type="paragraph" w:customStyle="1" w:styleId="Char1CharCharCharCharChar1CharCharCharCharCharCharChar">
    <w:name w:val="Char1 Char Char Char Char Char1 Char Char Char Char Char Char Char"/>
    <w:basedOn w:val="ab"/>
    <w:qFormat/>
    <w:pPr>
      <w:widowControl/>
      <w:spacing w:after="160" w:line="240" w:lineRule="exact"/>
      <w:jc w:val="left"/>
    </w:pPr>
    <w:rPr>
      <w:sz w:val="24"/>
    </w:rPr>
  </w:style>
  <w:style w:type="paragraph" w:customStyle="1" w:styleId="1fb">
    <w:name w:val="1"/>
    <w:basedOn w:val="ab"/>
    <w:next w:val="af6"/>
    <w:qFormat/>
    <w:rPr>
      <w:rFonts w:ascii="宋体" w:hAnsi="Courier New"/>
      <w:szCs w:val="22"/>
    </w:rPr>
  </w:style>
  <w:style w:type="paragraph" w:customStyle="1" w:styleId="113">
    <w:name w:val="列出段落11"/>
    <w:basedOn w:val="ab"/>
    <w:uiPriority w:val="34"/>
    <w:qFormat/>
    <w:pPr>
      <w:ind w:firstLineChars="200" w:firstLine="420"/>
    </w:pPr>
    <w:rPr>
      <w:rFonts w:ascii="Calibri" w:hAnsi="Calibri"/>
      <w:szCs w:val="22"/>
    </w:rPr>
  </w:style>
  <w:style w:type="paragraph" w:customStyle="1" w:styleId="xl83">
    <w:name w:val="xl83"/>
    <w:basedOn w:val="ab"/>
    <w:qFormat/>
    <w:pPr>
      <w:widowControl/>
      <w:pBdr>
        <w:left w:val="single" w:sz="4" w:space="0" w:color="auto"/>
        <w:right w:val="single" w:sz="4" w:space="0" w:color="auto"/>
      </w:pBdr>
      <w:shd w:val="clear" w:color="auto" w:fill="FFFFFF"/>
      <w:spacing w:before="100" w:beforeAutospacing="1" w:after="100" w:afterAutospacing="1"/>
    </w:pPr>
    <w:rPr>
      <w:rFonts w:ascii="宋体" w:hAnsi="宋体" w:cs="宋体"/>
      <w:color w:val="000000"/>
      <w:kern w:val="0"/>
      <w:sz w:val="20"/>
      <w:szCs w:val="20"/>
    </w:rPr>
  </w:style>
  <w:style w:type="paragraph" w:customStyle="1" w:styleId="CharChar10">
    <w:name w:val="Char Char1"/>
    <w:basedOn w:val="ab"/>
    <w:qFormat/>
    <w:rPr>
      <w:rFonts w:ascii="宋体" w:hAnsi="宋体"/>
      <w:b/>
      <w:sz w:val="28"/>
      <w:szCs w:val="28"/>
    </w:rPr>
  </w:style>
  <w:style w:type="paragraph" w:customStyle="1" w:styleId="xl120">
    <w:name w:val="xl120"/>
    <w:basedOn w:val="ab"/>
    <w:qFormat/>
    <w:pPr>
      <w:widowControl/>
      <w:pBdr>
        <w:top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CharChar2CharCharCharCharChar">
    <w:name w:val="Char Char2 Char Char Char Char Char"/>
    <w:basedOn w:val="ab"/>
    <w:qFormat/>
    <w:pPr>
      <w:tabs>
        <w:tab w:val="left" w:pos="425"/>
      </w:tabs>
      <w:ind w:left="425" w:hanging="425"/>
    </w:pPr>
    <w:rPr>
      <w:sz w:val="24"/>
    </w:rPr>
  </w:style>
  <w:style w:type="paragraph" w:customStyle="1" w:styleId="CharChar1CharCharCharCharCharCharCharCharCharChar">
    <w:name w:val="Char Char1 Char Char Char Char Char Char Char Char Char Char"/>
    <w:basedOn w:val="ab"/>
    <w:qFormat/>
    <w:rPr>
      <w:rFonts w:ascii="Tahoma" w:hAnsi="Tahoma"/>
      <w:sz w:val="24"/>
      <w:szCs w:val="22"/>
    </w:rPr>
  </w:style>
  <w:style w:type="paragraph" w:customStyle="1" w:styleId="xl89">
    <w:name w:val="xl89"/>
    <w:basedOn w:val="ab"/>
    <w:qFormat/>
    <w:pPr>
      <w:widowControl/>
      <w:pBdr>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kern w:val="0"/>
      <w:sz w:val="20"/>
      <w:szCs w:val="20"/>
    </w:rPr>
  </w:style>
  <w:style w:type="paragraph" w:customStyle="1" w:styleId="xl81">
    <w:name w:val="xl81"/>
    <w:basedOn w:val="ab"/>
    <w:qFormat/>
    <w:pPr>
      <w:widowControl/>
      <w:pBdr>
        <w:left w:val="single" w:sz="4" w:space="0" w:color="auto"/>
        <w:right w:val="single" w:sz="4" w:space="0" w:color="auto"/>
      </w:pBdr>
      <w:shd w:val="clear" w:color="auto" w:fill="FFFFFF"/>
      <w:spacing w:before="100" w:beforeAutospacing="1" w:after="100" w:afterAutospacing="1"/>
    </w:pPr>
    <w:rPr>
      <w:rFonts w:ascii="宋体" w:hAnsi="宋体" w:cs="宋体"/>
      <w:color w:val="000000"/>
      <w:kern w:val="0"/>
      <w:sz w:val="20"/>
      <w:szCs w:val="20"/>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color w:val="000000"/>
      <w:kern w:val="0"/>
      <w:sz w:val="20"/>
      <w:szCs w:val="20"/>
    </w:rPr>
  </w:style>
  <w:style w:type="paragraph" w:customStyle="1" w:styleId="xl129">
    <w:name w:val="xl129"/>
    <w:basedOn w:val="ab"/>
    <w:qFormat/>
    <w:pPr>
      <w:widowControl/>
      <w:pBdr>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yh2">
    <w:name w:val="yh标题2"/>
    <w:basedOn w:val="2"/>
    <w:qFormat/>
    <w:pPr>
      <w:tabs>
        <w:tab w:val="left" w:pos="1259"/>
      </w:tabs>
      <w:spacing w:before="0" w:after="0"/>
      <w:ind w:left="845" w:hanging="420"/>
      <w:jc w:val="left"/>
    </w:pPr>
    <w:rPr>
      <w:rFonts w:ascii="Times New Roman" w:eastAsia="仿宋_GB2312" w:hAnsi="Times New Roman"/>
      <w:bCs w:val="0"/>
      <w:kern w:val="2"/>
      <w:sz w:val="36"/>
      <w:szCs w:val="20"/>
    </w:rPr>
  </w:style>
  <w:style w:type="paragraph" w:customStyle="1" w:styleId="TOC10">
    <w:name w:val="TOC 标题1"/>
    <w:basedOn w:val="10"/>
    <w:next w:val="ab"/>
    <w:uiPriority w:val="39"/>
    <w:qFormat/>
    <w:pPr>
      <w:widowControl/>
      <w:spacing w:before="0" w:after="0" w:line="276" w:lineRule="auto"/>
      <w:jc w:val="left"/>
      <w:outlineLvl w:val="9"/>
    </w:pPr>
    <w:rPr>
      <w:rFonts w:ascii="Cambria" w:hAnsi="Cambria"/>
      <w:color w:val="365F91"/>
      <w:kern w:val="0"/>
      <w:sz w:val="28"/>
      <w:szCs w:val="28"/>
    </w:rPr>
  </w:style>
  <w:style w:type="paragraph" w:customStyle="1" w:styleId="xl94">
    <w:name w:val="xl94"/>
    <w:basedOn w:val="ab"/>
    <w:qFormat/>
    <w:pPr>
      <w:widowControl/>
      <w:pBdr>
        <w:top w:val="single" w:sz="4" w:space="0" w:color="auto"/>
        <w:left w:val="single" w:sz="4" w:space="0" w:color="auto"/>
        <w:right w:val="single" w:sz="4" w:space="0" w:color="auto"/>
      </w:pBdr>
      <w:shd w:val="clear" w:color="auto" w:fill="FFFFFF"/>
      <w:spacing w:before="100" w:beforeAutospacing="1" w:after="100" w:afterAutospacing="1"/>
    </w:pPr>
    <w:rPr>
      <w:rFonts w:ascii="宋体" w:hAnsi="宋体" w:cs="宋体"/>
      <w:color w:val="000000"/>
      <w:kern w:val="0"/>
      <w:sz w:val="20"/>
      <w:szCs w:val="20"/>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color w:val="000000"/>
      <w:kern w:val="0"/>
      <w:sz w:val="20"/>
      <w:szCs w:val="20"/>
    </w:rPr>
  </w:style>
  <w:style w:type="paragraph" w:customStyle="1" w:styleId="xl47">
    <w:name w:val="xl47"/>
    <w:basedOn w:val="ab"/>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b/>
      <w:bCs/>
      <w:sz w:val="36"/>
      <w:szCs w:val="36"/>
    </w:rPr>
  </w:style>
  <w:style w:type="paragraph" w:customStyle="1" w:styleId="3b">
    <w:name w:val="封面3"/>
    <w:basedOn w:val="ab"/>
    <w:qFormat/>
    <w:pPr>
      <w:tabs>
        <w:tab w:val="left" w:pos="2160"/>
      </w:tabs>
      <w:ind w:firstLineChars="180" w:firstLine="542"/>
    </w:pPr>
    <w:rPr>
      <w:rFonts w:ascii="黑体" w:eastAsia="黑体" w:hAnsi="宋体"/>
      <w:b/>
      <w:kern w:val="0"/>
      <w:sz w:val="30"/>
      <w:szCs w:val="30"/>
    </w:rPr>
  </w:style>
  <w:style w:type="paragraph" w:customStyle="1" w:styleId="f12pt1">
    <w:name w:val="f12pt1"/>
    <w:basedOn w:val="ab"/>
    <w:qFormat/>
    <w:pPr>
      <w:spacing w:before="100" w:beforeAutospacing="1" w:after="100" w:afterAutospacing="1"/>
    </w:pPr>
    <w:rPr>
      <w:rFonts w:ascii="_GB2312" w:hAnsi="_GB2312"/>
      <w:color w:val="000000"/>
      <w:szCs w:val="21"/>
    </w:rPr>
  </w:style>
  <w:style w:type="paragraph" w:customStyle="1" w:styleId="xl78">
    <w:name w:val="xl78"/>
    <w:basedOn w:val="ab"/>
    <w:qFormat/>
    <w:pPr>
      <w:widowControl/>
      <w:pBdr>
        <w:top w:val="single" w:sz="4" w:space="0" w:color="auto"/>
        <w:left w:val="single" w:sz="4" w:space="0" w:color="auto"/>
        <w:right w:val="single" w:sz="4" w:space="0" w:color="auto"/>
      </w:pBdr>
      <w:shd w:val="clear" w:color="auto" w:fill="FFFFFF"/>
      <w:spacing w:before="100" w:beforeAutospacing="1" w:after="100" w:afterAutospacing="1"/>
    </w:pPr>
    <w:rPr>
      <w:rFonts w:ascii="宋体" w:hAnsi="宋体" w:cs="宋体"/>
      <w:kern w:val="0"/>
      <w:sz w:val="20"/>
      <w:szCs w:val="20"/>
    </w:rPr>
  </w:style>
  <w:style w:type="paragraph" w:customStyle="1" w:styleId="xl108">
    <w:name w:val="xl108"/>
    <w:basedOn w:val="ab"/>
    <w:qFormat/>
    <w:pPr>
      <w:widowControl/>
      <w:pBdr>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2f6">
    <w:name w:val="修订2"/>
    <w:uiPriority w:val="99"/>
    <w:semiHidden/>
    <w:qFormat/>
    <w:rPr>
      <w:kern w:val="2"/>
      <w:sz w:val="21"/>
      <w:szCs w:val="24"/>
    </w:rPr>
  </w:style>
  <w:style w:type="paragraph" w:customStyle="1" w:styleId="xl24">
    <w:name w:val="xl24"/>
    <w:basedOn w:val="ab"/>
    <w:qFormat/>
    <w:pPr>
      <w:spacing w:before="100" w:beforeAutospacing="1" w:after="100" w:afterAutospacing="1"/>
    </w:pPr>
    <w:rPr>
      <w:rFonts w:ascii="宋体" w:hAnsi="宋体" w:cs="宋体"/>
      <w:sz w:val="24"/>
    </w:rPr>
  </w:style>
  <w:style w:type="paragraph" w:customStyle="1" w:styleId="CharCharCharCharCharChar1CharCharCharChar">
    <w:name w:val="Char Char Char Char Char Char1 Char Char Char Char"/>
    <w:basedOn w:val="ab"/>
    <w:qFormat/>
    <w:pPr>
      <w:tabs>
        <w:tab w:val="left" w:pos="360"/>
      </w:tabs>
      <w:spacing w:after="160" w:line="240" w:lineRule="exact"/>
    </w:pPr>
    <w:rPr>
      <w:rFonts w:ascii="Calibri" w:hAnsi="Calibri"/>
      <w:sz w:val="24"/>
    </w:rPr>
  </w:style>
  <w:style w:type="paragraph" w:customStyle="1" w:styleId="xl32">
    <w:name w:val="xl32"/>
    <w:basedOn w:val="ab"/>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4"/>
    </w:rPr>
  </w:style>
  <w:style w:type="paragraph" w:customStyle="1" w:styleId="CharCharCharCharCharCharChar">
    <w:name w:val="Char Char Char Char Char Char Char"/>
    <w:basedOn w:val="ab"/>
    <w:qFormat/>
    <w:pPr>
      <w:tabs>
        <w:tab w:val="left" w:pos="425"/>
      </w:tabs>
      <w:ind w:left="425" w:hanging="425"/>
    </w:pPr>
    <w:rPr>
      <w:rFonts w:eastAsia="仿宋_GB2312"/>
      <w:kern w:val="24"/>
      <w:sz w:val="24"/>
    </w:rPr>
  </w:style>
  <w:style w:type="paragraph" w:customStyle="1" w:styleId="xl110">
    <w:name w:val="xl110"/>
    <w:basedOn w:val="ab"/>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110">
    <w:name w:val="Char11"/>
    <w:basedOn w:val="ab"/>
    <w:qFormat/>
    <w:rPr>
      <w:rFonts w:ascii="Calibri" w:hAnsi="Calibri"/>
      <w:szCs w:val="22"/>
    </w:rPr>
  </w:style>
  <w:style w:type="paragraph" w:customStyle="1" w:styleId="f12">
    <w:name w:val="f12"/>
    <w:basedOn w:val="ab"/>
    <w:qFormat/>
    <w:pPr>
      <w:spacing w:before="100" w:beforeAutospacing="1" w:after="100" w:afterAutospacing="1"/>
    </w:pPr>
    <w:rPr>
      <w:rFonts w:ascii="_GB2312" w:hAnsi="_GB2312"/>
      <w:color w:val="000000"/>
      <w:szCs w:val="21"/>
    </w:rPr>
  </w:style>
  <w:style w:type="paragraph" w:customStyle="1" w:styleId="xl27">
    <w:name w:val="xl27"/>
    <w:basedOn w:val="ab"/>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4"/>
    </w:rPr>
  </w:style>
  <w:style w:type="paragraph" w:customStyle="1" w:styleId="64">
    <w:name w:val="标题 6（有编号）（绿盟科技）"/>
    <w:basedOn w:val="ab"/>
    <w:next w:val="affff0"/>
    <w:qFormat/>
    <w:pPr>
      <w:keepNext/>
      <w:keepLines/>
      <w:spacing w:before="240" w:after="64" w:line="314" w:lineRule="auto"/>
      <w:ind w:left="1247" w:hanging="1247"/>
      <w:jc w:val="left"/>
      <w:outlineLvl w:val="5"/>
    </w:pPr>
    <w:rPr>
      <w:rFonts w:ascii="Arial" w:eastAsia="黑体" w:hAnsi="Arial"/>
      <w:b/>
      <w:kern w:val="0"/>
    </w:rPr>
  </w:style>
  <w:style w:type="paragraph" w:customStyle="1" w:styleId="CharCharChar">
    <w:name w:val="Char Char Char"/>
    <w:basedOn w:val="ab"/>
    <w:qFormat/>
    <w:rPr>
      <w:rFonts w:ascii="Tahoma" w:hAnsi="Tahoma"/>
      <w:sz w:val="24"/>
      <w:szCs w:val="20"/>
    </w:rPr>
  </w:style>
  <w:style w:type="paragraph" w:customStyle="1" w:styleId="xl112">
    <w:name w:val="xl112"/>
    <w:basedOn w:val="ab"/>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6">
    <w:name w:val="xl46"/>
    <w:basedOn w:val="ab"/>
    <w:qFormat/>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宋体" w:hAnsi="宋体" w:cs="宋体"/>
      <w:b/>
      <w:bCs/>
      <w:sz w:val="36"/>
      <w:szCs w:val="36"/>
    </w:rPr>
  </w:style>
  <w:style w:type="paragraph" w:customStyle="1" w:styleId="xl43">
    <w:name w:val="xl43"/>
    <w:basedOn w:val="ab"/>
    <w:qFormat/>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宋体" w:hAnsi="宋体" w:cs="宋体"/>
      <w:b/>
      <w:bCs/>
      <w:sz w:val="36"/>
      <w:szCs w:val="36"/>
    </w:rPr>
  </w:style>
  <w:style w:type="paragraph" w:customStyle="1" w:styleId="p0">
    <w:name w:val="p0"/>
    <w:basedOn w:val="ab"/>
    <w:qFormat/>
    <w:pPr>
      <w:widowControl/>
      <w:spacing w:before="100" w:beforeAutospacing="1" w:after="100" w:afterAutospacing="1"/>
      <w:jc w:val="left"/>
    </w:pPr>
    <w:rPr>
      <w:rFonts w:ascii="宋体" w:hAnsi="宋体" w:cs="宋体"/>
      <w:kern w:val="0"/>
      <w:sz w:val="24"/>
    </w:rPr>
  </w:style>
  <w:style w:type="paragraph" w:customStyle="1" w:styleId="114">
    <w:name w:val="（符号）三标题1.1"/>
    <w:basedOn w:val="ab"/>
    <w:qFormat/>
    <w:pPr>
      <w:tabs>
        <w:tab w:val="left" w:pos="360"/>
      </w:tabs>
      <w:spacing w:line="500" w:lineRule="exact"/>
    </w:pPr>
    <w:rPr>
      <w:rFonts w:ascii="宋体" w:hAnsi="宋体"/>
      <w:sz w:val="24"/>
    </w:rPr>
  </w:style>
  <w:style w:type="paragraph" w:customStyle="1" w:styleId="xl84">
    <w:name w:val="xl84"/>
    <w:basedOn w:val="ab"/>
    <w:qFormat/>
    <w:pPr>
      <w:widowControl/>
      <w:pBdr>
        <w:left w:val="single" w:sz="4" w:space="0" w:color="auto"/>
        <w:right w:val="single" w:sz="4" w:space="0" w:color="auto"/>
      </w:pBdr>
      <w:shd w:val="clear" w:color="auto" w:fill="FFFFFF"/>
      <w:spacing w:before="100" w:beforeAutospacing="1" w:after="100" w:afterAutospacing="1"/>
    </w:pPr>
    <w:rPr>
      <w:rFonts w:ascii="宋体" w:hAnsi="宋体" w:cs="宋体"/>
      <w:kern w:val="0"/>
      <w:sz w:val="20"/>
      <w:szCs w:val="20"/>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宋体" w:hAnsi="宋体" w:cs="宋体"/>
      <w:kern w:val="0"/>
      <w:sz w:val="20"/>
      <w:szCs w:val="20"/>
    </w:rPr>
  </w:style>
  <w:style w:type="paragraph" w:customStyle="1" w:styleId="CharCharChar1">
    <w:name w:val="Char Char Char1"/>
    <w:basedOn w:val="ab"/>
    <w:autoRedefine/>
    <w:qFormat/>
    <w:rPr>
      <w:rFonts w:ascii="Tahoma" w:hAnsi="Tahoma"/>
      <w:sz w:val="24"/>
      <w:szCs w:val="20"/>
    </w:rPr>
  </w:style>
  <w:style w:type="paragraph" w:customStyle="1" w:styleId="301">
    <w:name w:val="标题 3_0"/>
    <w:basedOn w:val="01"/>
    <w:next w:val="0"/>
    <w:uiPriority w:val="9"/>
    <w:qFormat/>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customStyle="1" w:styleId="NoSpacing1">
    <w:name w:val="No Spacing1"/>
    <w:qFormat/>
    <w:rPr>
      <w:rFonts w:ascii="Calibri" w:hAnsi="Calibri"/>
      <w:sz w:val="22"/>
      <w:szCs w:val="22"/>
    </w:rPr>
  </w:style>
  <w:style w:type="paragraph" w:customStyle="1" w:styleId="xl82">
    <w:name w:val="xl82"/>
    <w:basedOn w:val="ab"/>
    <w:qFormat/>
    <w:pPr>
      <w:widowControl/>
      <w:pBdr>
        <w:left w:val="single" w:sz="4" w:space="0" w:color="auto"/>
        <w:right w:val="single" w:sz="4" w:space="0" w:color="auto"/>
      </w:pBdr>
      <w:shd w:val="clear" w:color="auto" w:fill="FFFFFF"/>
      <w:spacing w:before="100" w:beforeAutospacing="1" w:after="100" w:afterAutospacing="1"/>
    </w:pPr>
    <w:rPr>
      <w:rFonts w:ascii="宋体" w:hAnsi="宋体" w:cs="宋体"/>
      <w:kern w:val="0"/>
      <w:sz w:val="20"/>
      <w:szCs w:val="20"/>
    </w:rPr>
  </w:style>
  <w:style w:type="paragraph" w:customStyle="1" w:styleId="1">
    <w:name w:val="编号1"/>
    <w:qFormat/>
    <w:pPr>
      <w:numPr>
        <w:numId w:val="5"/>
      </w:numPr>
      <w:snapToGrid w:val="0"/>
      <w:spacing w:beforeLines="50" w:line="360" w:lineRule="auto"/>
    </w:pPr>
    <w:rPr>
      <w:rFonts w:ascii="宋体" w:hAnsi="Arial"/>
      <w:b/>
      <w:kern w:val="2"/>
      <w:sz w:val="28"/>
    </w:rPr>
  </w:style>
  <w:style w:type="paragraph" w:customStyle="1" w:styleId="a6">
    <w:name w:val="第一级"/>
    <w:basedOn w:val="ab"/>
    <w:qFormat/>
    <w:pPr>
      <w:numPr>
        <w:ilvl w:val="1"/>
        <w:numId w:val="5"/>
      </w:numPr>
      <w:tabs>
        <w:tab w:val="left" w:pos="720"/>
      </w:tabs>
      <w:spacing w:line="400" w:lineRule="exact"/>
      <w:ind w:left="840" w:hanging="420"/>
    </w:pPr>
    <w:rPr>
      <w:rFonts w:ascii="宋体" w:hAnsi="宋体" w:cs="Arial"/>
      <w:b/>
      <w:szCs w:val="21"/>
    </w:rPr>
  </w:style>
  <w:style w:type="paragraph" w:customStyle="1" w:styleId="46">
    <w:name w:val="标题 4 + 小四"/>
    <w:basedOn w:val="4"/>
    <w:qFormat/>
    <w:pPr>
      <w:tabs>
        <w:tab w:val="left" w:pos="1096"/>
        <w:tab w:val="left" w:pos="1259"/>
      </w:tabs>
      <w:spacing w:before="0" w:after="0"/>
      <w:ind w:leftChars="200" w:left="1110" w:hangingChars="200" w:hanging="1110"/>
    </w:pPr>
    <w:rPr>
      <w:bCs w:val="0"/>
      <w:i/>
      <w:iCs/>
      <w:sz w:val="24"/>
      <w:szCs w:val="24"/>
    </w:rPr>
  </w:style>
  <w:style w:type="paragraph" w:customStyle="1" w:styleId="font10">
    <w:name w:val="font10"/>
    <w:basedOn w:val="ab"/>
    <w:qFormat/>
    <w:pPr>
      <w:widowControl/>
      <w:spacing w:before="100" w:beforeAutospacing="1" w:after="100" w:afterAutospacing="1"/>
      <w:jc w:val="left"/>
    </w:pPr>
    <w:rPr>
      <w:rFonts w:ascii="宋体" w:hAnsi="宋体" w:cs="宋体"/>
      <w:b/>
      <w:bCs/>
      <w:color w:val="000000"/>
      <w:kern w:val="0"/>
      <w:sz w:val="20"/>
      <w:szCs w:val="20"/>
    </w:rPr>
  </w:style>
  <w:style w:type="paragraph" w:customStyle="1" w:styleId="83">
    <w:name w:val="正文_8"/>
    <w:qFormat/>
    <w:pPr>
      <w:widowControl w:val="0"/>
      <w:jc w:val="both"/>
    </w:pPr>
    <w:rPr>
      <w:rFonts w:ascii="Calibri" w:hAnsi="Calibri"/>
      <w:kern w:val="2"/>
      <w:sz w:val="21"/>
      <w:szCs w:val="22"/>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pPr>
    <w:rPr>
      <w:rFonts w:ascii="宋体" w:hAnsi="宋体" w:cs="宋体"/>
      <w:b/>
      <w:bCs/>
      <w:kern w:val="0"/>
      <w:sz w:val="20"/>
      <w:szCs w:val="20"/>
    </w:rPr>
  </w:style>
  <w:style w:type="paragraph" w:customStyle="1" w:styleId="xl100">
    <w:name w:val="xl100"/>
    <w:basedOn w:val="ab"/>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b"/>
    <w:qFormat/>
    <w:pPr>
      <w:widowControl/>
      <w:pBdr>
        <w:top w:val="single" w:sz="4" w:space="0" w:color="auto"/>
        <w:left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xl34">
    <w:name w:val="xl34"/>
    <w:basedOn w:val="ab"/>
    <w:qFormat/>
    <w:pPr>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hAnsi="宋体" w:cs="宋体"/>
      <w:sz w:val="24"/>
    </w:rPr>
  </w:style>
  <w:style w:type="paragraph" w:customStyle="1" w:styleId="1fc">
    <w:name w:val="顺序编号1"/>
    <w:basedOn w:val="ab"/>
    <w:qFormat/>
    <w:pPr>
      <w:spacing w:afterLines="50"/>
    </w:pPr>
  </w:style>
  <w:style w:type="paragraph" w:customStyle="1" w:styleId="f10">
    <w:name w:val="f10"/>
    <w:basedOn w:val="ab"/>
    <w:qFormat/>
    <w:pPr>
      <w:spacing w:before="100" w:beforeAutospacing="1" w:after="100" w:afterAutospacing="1" w:line="260" w:lineRule="atLeast"/>
    </w:pPr>
    <w:rPr>
      <w:rFonts w:ascii="_GB2312" w:hAnsi="_GB2312"/>
      <w:color w:val="000000"/>
      <w:sz w:val="18"/>
      <w:szCs w:val="18"/>
    </w:rPr>
  </w:style>
  <w:style w:type="paragraph" w:customStyle="1" w:styleId="xl28">
    <w:name w:val="xl28"/>
    <w:basedOn w:val="ab"/>
    <w:qFormat/>
    <w:pPr>
      <w:pBdr>
        <w:top w:val="single" w:sz="4" w:space="0" w:color="auto"/>
        <w:left w:val="single" w:sz="4" w:space="0" w:color="auto"/>
        <w:bottom w:val="single" w:sz="4" w:space="0" w:color="auto"/>
        <w:right w:val="single" w:sz="8" w:space="0" w:color="auto"/>
      </w:pBdr>
      <w:spacing w:before="100" w:beforeAutospacing="1" w:after="100" w:afterAutospacing="1"/>
    </w:pPr>
    <w:rPr>
      <w:rFonts w:ascii="宋体" w:hAnsi="宋体" w:cs="宋体"/>
      <w:sz w:val="24"/>
    </w:rPr>
  </w:style>
  <w:style w:type="paragraph" w:customStyle="1" w:styleId="xl73">
    <w:name w:val="xl73"/>
    <w:basedOn w:val="ab"/>
    <w:qFormat/>
    <w:pPr>
      <w:widowControl/>
      <w:pBdr>
        <w:top w:val="single" w:sz="4" w:space="0" w:color="auto"/>
        <w:left w:val="single" w:sz="4" w:space="0" w:color="auto"/>
        <w:right w:val="single" w:sz="4" w:space="0" w:color="auto"/>
      </w:pBdr>
      <w:shd w:val="clear" w:color="auto" w:fill="FFFFFF"/>
      <w:spacing w:before="100" w:beforeAutospacing="1" w:after="100" w:afterAutospacing="1"/>
    </w:pPr>
    <w:rPr>
      <w:rFonts w:ascii="宋体" w:hAnsi="宋体" w:cs="宋体"/>
      <w:color w:val="000000"/>
      <w:kern w:val="0"/>
      <w:sz w:val="20"/>
      <w:szCs w:val="20"/>
    </w:rPr>
  </w:style>
  <w:style w:type="paragraph" w:customStyle="1" w:styleId="xl31">
    <w:name w:val="xl31"/>
    <w:basedOn w:val="ab"/>
    <w:qFormat/>
    <w:pPr>
      <w:pBdr>
        <w:top w:val="single" w:sz="4" w:space="0" w:color="auto"/>
        <w:left w:val="single" w:sz="4" w:space="0" w:color="auto"/>
        <w:bottom w:val="single" w:sz="4" w:space="0" w:color="auto"/>
        <w:right w:val="single" w:sz="8" w:space="0" w:color="auto"/>
      </w:pBdr>
      <w:spacing w:before="100" w:beforeAutospacing="1" w:after="100" w:afterAutospacing="1"/>
    </w:pPr>
    <w:rPr>
      <w:rFonts w:ascii="宋体" w:hAnsi="宋体" w:cs="宋体"/>
      <w:sz w:val="24"/>
    </w:rPr>
  </w:style>
  <w:style w:type="paragraph" w:customStyle="1" w:styleId="CharCharCharCharChar1Char1">
    <w:name w:val="Char Char Char Char Char1 Char1"/>
    <w:basedOn w:val="ab"/>
    <w:qFormat/>
    <w:rPr>
      <w:rFonts w:ascii="Tahoma" w:hAnsi="Tahoma"/>
      <w:sz w:val="24"/>
      <w:szCs w:val="22"/>
    </w:rPr>
  </w:style>
  <w:style w:type="paragraph" w:customStyle="1" w:styleId="xl29">
    <w:name w:val="xl29"/>
    <w:basedOn w:val="ab"/>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color w:val="000000"/>
      <w:kern w:val="0"/>
      <w:sz w:val="20"/>
      <w:szCs w:val="20"/>
    </w:rPr>
  </w:style>
  <w:style w:type="paragraph" w:customStyle="1" w:styleId="CharCharCharCharCharCharCharCharCharChar">
    <w:name w:val="Char Char Char Char Char Char Char Char Char Char"/>
    <w:basedOn w:val="ab"/>
    <w:qFormat/>
    <w:rPr>
      <w:rFonts w:ascii="Tahoma" w:hAnsi="Tahoma"/>
      <w:sz w:val="24"/>
      <w:szCs w:val="22"/>
    </w:rPr>
  </w:style>
  <w:style w:type="paragraph" w:customStyle="1" w:styleId="3c">
    <w:name w:val="标题3"/>
    <w:basedOn w:val="3"/>
    <w:qFormat/>
    <w:pPr>
      <w:keepNext/>
      <w:keepLines/>
      <w:widowControl w:val="0"/>
      <w:tabs>
        <w:tab w:val="left" w:pos="1259"/>
      </w:tabs>
      <w:spacing w:before="120" w:after="120"/>
    </w:pPr>
    <w:rPr>
      <w:rFonts w:ascii="Times New Roman" w:eastAsia="仿宋_GB2312" w:hAnsi="Times New Roman"/>
      <w:b w:val="0"/>
      <w:kern w:val="2"/>
      <w:sz w:val="32"/>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kern w:val="0"/>
      <w:sz w:val="20"/>
      <w:szCs w:val="20"/>
    </w:rPr>
  </w:style>
  <w:style w:type="paragraph" w:customStyle="1" w:styleId="xl134">
    <w:name w:val="xl134"/>
    <w:basedOn w:val="ab"/>
    <w:qFormat/>
    <w:pPr>
      <w:widowControl/>
      <w:spacing w:before="100" w:beforeAutospacing="1" w:after="100" w:afterAutospacing="1"/>
      <w:jc w:val="left"/>
    </w:pPr>
    <w:rPr>
      <w:rFonts w:ascii="宋体" w:hAnsi="宋体" w:cs="宋体"/>
      <w:kern w:val="0"/>
      <w:sz w:val="20"/>
      <w:szCs w:val="20"/>
    </w:rPr>
  </w:style>
  <w:style w:type="paragraph" w:customStyle="1" w:styleId="115">
    <w:name w:val="纯文本11"/>
    <w:basedOn w:val="Normal3"/>
    <w:qFormat/>
    <w:rPr>
      <w:rFonts w:ascii="宋体" w:eastAsia="DengXian" w:hAnsi="Courier New"/>
      <w:sz w:val="20"/>
      <w:szCs w:val="21"/>
    </w:rPr>
  </w:style>
  <w:style w:type="paragraph" w:customStyle="1" w:styleId="1fd">
    <w:name w:val="标题 1（绿盟科技）"/>
    <w:basedOn w:val="10"/>
    <w:next w:val="affff0"/>
    <w:qFormat/>
    <w:pPr>
      <w:pBdr>
        <w:bottom w:val="single" w:sz="48" w:space="1" w:color="auto"/>
      </w:pBdr>
      <w:tabs>
        <w:tab w:val="left" w:pos="360"/>
      </w:tabs>
      <w:spacing w:before="0" w:after="0"/>
      <w:jc w:val="left"/>
    </w:pPr>
    <w:rPr>
      <w:rFonts w:ascii="Arial" w:eastAsia="黑体" w:hAnsi="Arial"/>
    </w:rPr>
  </w:style>
  <w:style w:type="paragraph" w:customStyle="1" w:styleId="xl109">
    <w:name w:val="xl109"/>
    <w:basedOn w:val="ab"/>
    <w:qFormat/>
    <w:pPr>
      <w:widowControl/>
      <w:pBdr>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xl79">
    <w:name w:val="xl79"/>
    <w:basedOn w:val="ab"/>
    <w:qFormat/>
    <w:pPr>
      <w:widowControl/>
      <w:pBdr>
        <w:top w:val="single" w:sz="4" w:space="0" w:color="auto"/>
        <w:left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85">
    <w:name w:val="xl85"/>
    <w:basedOn w:val="ab"/>
    <w:qFormat/>
    <w:pPr>
      <w:widowControl/>
      <w:pBdr>
        <w:left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40">
    <w:name w:val="xl40"/>
    <w:basedOn w:val="ab"/>
    <w:qFormat/>
    <w:pPr>
      <w:pBdr>
        <w:top w:val="single" w:sz="4" w:space="0" w:color="auto"/>
        <w:left w:val="single" w:sz="8" w:space="0" w:color="auto"/>
        <w:bottom w:val="single" w:sz="4" w:space="0" w:color="auto"/>
        <w:right w:val="single" w:sz="4" w:space="0" w:color="auto"/>
      </w:pBdr>
      <w:spacing w:before="100" w:beforeAutospacing="1" w:after="100" w:afterAutospacing="1"/>
    </w:pPr>
    <w:rPr>
      <w:rFonts w:ascii="宋体" w:hAnsi="宋体" w:cs="宋体"/>
      <w:sz w:val="24"/>
    </w:rPr>
  </w:style>
  <w:style w:type="paragraph" w:customStyle="1" w:styleId="20">
    <w:name w:val="标题2"/>
    <w:basedOn w:val="2"/>
    <w:qFormat/>
    <w:pPr>
      <w:numPr>
        <w:ilvl w:val="0"/>
        <w:numId w:val="6"/>
      </w:numPr>
      <w:tabs>
        <w:tab w:val="left" w:pos="1259"/>
      </w:tabs>
      <w:spacing w:before="0" w:after="0"/>
      <w:jc w:val="left"/>
    </w:pPr>
    <w:rPr>
      <w:rFonts w:ascii="Times New Roman" w:eastAsia="仿宋_GB2312" w:hAnsi="Times New Roman"/>
      <w:bCs w:val="0"/>
      <w:kern w:val="2"/>
      <w:sz w:val="36"/>
      <w:szCs w:val="20"/>
    </w:rPr>
  </w:style>
  <w:style w:type="paragraph" w:customStyle="1" w:styleId="xl99">
    <w:name w:val="xl99"/>
    <w:basedOn w:val="ab"/>
    <w:qFormat/>
    <w:pPr>
      <w:widowControl/>
      <w:pBdr>
        <w:left w:val="single" w:sz="4" w:space="0" w:color="auto"/>
        <w:right w:val="single" w:sz="4" w:space="0" w:color="auto"/>
      </w:pBdr>
      <w:shd w:val="clear" w:color="auto" w:fill="FFFFFF"/>
      <w:spacing w:before="100" w:beforeAutospacing="1" w:after="100" w:afterAutospacing="1"/>
    </w:pPr>
    <w:rPr>
      <w:rFonts w:ascii="宋体" w:hAnsi="宋体" w:cs="宋体"/>
      <w:color w:val="000000"/>
      <w:kern w:val="0"/>
      <w:sz w:val="20"/>
      <w:szCs w:val="20"/>
    </w:rPr>
  </w:style>
  <w:style w:type="paragraph" w:customStyle="1" w:styleId="xl87">
    <w:name w:val="xl87"/>
    <w:basedOn w:val="ab"/>
    <w:qFormat/>
    <w:pPr>
      <w:widowControl/>
      <w:pBdr>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f11">
    <w:name w:val="f11"/>
    <w:basedOn w:val="ab"/>
    <w:qFormat/>
    <w:pPr>
      <w:spacing w:before="100" w:beforeAutospacing="1" w:after="100" w:afterAutospacing="1" w:line="320" w:lineRule="atLeast"/>
    </w:pPr>
    <w:rPr>
      <w:rFonts w:ascii="_GB2312" w:hAnsi="_GB2312"/>
      <w:color w:val="000000"/>
      <w:sz w:val="28"/>
      <w:szCs w:val="28"/>
    </w:rPr>
  </w:style>
  <w:style w:type="paragraph" w:customStyle="1" w:styleId="CharChar2CharCharCharCharCharCharChar">
    <w:name w:val="Char Char2 Char Char Char Char Char Char Char"/>
    <w:basedOn w:val="ab"/>
    <w:autoRedefine/>
    <w:qFormat/>
    <w:pPr>
      <w:tabs>
        <w:tab w:val="left" w:pos="425"/>
      </w:tabs>
      <w:ind w:left="425" w:hanging="425"/>
    </w:pPr>
    <w:rPr>
      <w:sz w:val="24"/>
    </w:rPr>
  </w:style>
  <w:style w:type="paragraph" w:customStyle="1" w:styleId="xl88">
    <w:name w:val="xl88"/>
    <w:basedOn w:val="ab"/>
    <w:qFormat/>
    <w:pPr>
      <w:widowControl/>
      <w:pBdr>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color w:val="000000"/>
      <w:kern w:val="0"/>
      <w:sz w:val="20"/>
      <w:szCs w:val="20"/>
    </w:rPr>
  </w:style>
  <w:style w:type="paragraph" w:customStyle="1" w:styleId="afffff9">
    <w:name w:val="正文列表"/>
    <w:basedOn w:val="ab"/>
    <w:qFormat/>
    <w:pPr>
      <w:autoSpaceDE w:val="0"/>
      <w:autoSpaceDN w:val="0"/>
      <w:adjustRightInd w:val="0"/>
      <w:textAlignment w:val="baseline"/>
    </w:pPr>
    <w:rPr>
      <w:rFonts w:ascii="宋体" w:hAnsi="宋体"/>
      <w:kern w:val="0"/>
      <w:sz w:val="24"/>
      <w:szCs w:val="20"/>
    </w:rPr>
  </w:style>
  <w:style w:type="paragraph" w:customStyle="1" w:styleId="1300">
    <w:name w:val="130"/>
    <w:basedOn w:val="ab"/>
    <w:qFormat/>
    <w:pPr>
      <w:spacing w:before="100" w:beforeAutospacing="1" w:after="100" w:afterAutospacing="1" w:line="324" w:lineRule="auto"/>
    </w:pPr>
    <w:rPr>
      <w:rFonts w:ascii="宋体" w:hAnsi="宋体"/>
      <w:color w:val="000000"/>
      <w:sz w:val="24"/>
    </w:rPr>
  </w:style>
  <w:style w:type="paragraph" w:customStyle="1" w:styleId="CharChar1CharCharCharCharCharCharCharCharCharChar1">
    <w:name w:val="Char Char1 Char Char Char Char Char Char Char Char Char Char1"/>
    <w:basedOn w:val="ab"/>
    <w:qFormat/>
    <w:rPr>
      <w:rFonts w:ascii="Tahoma" w:hAnsi="Tahoma"/>
      <w:sz w:val="24"/>
      <w:szCs w:val="22"/>
    </w:rPr>
  </w:style>
  <w:style w:type="paragraph" w:customStyle="1" w:styleId="xl90">
    <w:name w:val="xl90"/>
    <w:basedOn w:val="ab"/>
    <w:qFormat/>
    <w:pPr>
      <w:widowControl/>
      <w:pBdr>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color w:val="000000"/>
      <w:kern w:val="0"/>
      <w:sz w:val="20"/>
      <w:szCs w:val="20"/>
    </w:rPr>
  </w:style>
  <w:style w:type="paragraph" w:customStyle="1" w:styleId="202">
    <w:name w:val="正文文本缩进 2_0"/>
    <w:basedOn w:val="01"/>
    <w:qFormat/>
    <w:pPr>
      <w:spacing w:after="0" w:line="240" w:lineRule="auto"/>
      <w:ind w:firstLine="540"/>
    </w:pPr>
    <w:rPr>
      <w:rFonts w:ascii="Times New Roman" w:hAnsi="Times New Roman"/>
      <w:kern w:val="0"/>
      <w:sz w:val="20"/>
      <w:szCs w:val="20"/>
    </w:rPr>
  </w:style>
  <w:style w:type="paragraph" w:customStyle="1" w:styleId="1fe">
    <w:name w:val="列表段落1"/>
    <w:basedOn w:val="Normal13"/>
    <w:uiPriority w:val="34"/>
    <w:qFormat/>
    <w:pPr>
      <w:ind w:firstLineChars="200" w:firstLine="420"/>
    </w:pPr>
    <w:rPr>
      <w:rFonts w:ascii="Calibri" w:hAnsi="Calibri"/>
    </w:rPr>
  </w:style>
  <w:style w:type="paragraph" w:customStyle="1" w:styleId="xl101">
    <w:name w:val="xl10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26">
    <w:name w:val="xl26"/>
    <w:basedOn w:val="ab"/>
    <w:qFormat/>
    <w:pPr>
      <w:pBdr>
        <w:top w:val="single" w:sz="4" w:space="0" w:color="auto"/>
        <w:left w:val="single" w:sz="8" w:space="0" w:color="auto"/>
        <w:bottom w:val="single" w:sz="4" w:space="0" w:color="auto"/>
        <w:right w:val="single" w:sz="4" w:space="0" w:color="auto"/>
      </w:pBdr>
      <w:spacing w:before="100" w:beforeAutospacing="1" w:after="100" w:afterAutospacing="1"/>
    </w:pPr>
    <w:rPr>
      <w:rFonts w:ascii="宋体" w:hAnsi="宋体" w:cs="宋体"/>
      <w:sz w:val="24"/>
    </w:rPr>
  </w:style>
  <w:style w:type="paragraph" w:customStyle="1" w:styleId="afffffa">
    <w:name w:val="正文 + 宋体"/>
    <w:basedOn w:val="01"/>
    <w:qFormat/>
    <w:pPr>
      <w:spacing w:after="0" w:line="400" w:lineRule="atLeast"/>
      <w:jc w:val="left"/>
    </w:pPr>
    <w:rPr>
      <w:rFonts w:ascii="宋体" w:hAnsi="宋体"/>
      <w:szCs w:val="21"/>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xl115">
    <w:name w:val="xl115"/>
    <w:basedOn w:val="ab"/>
    <w:qFormat/>
    <w:pPr>
      <w:widowControl/>
      <w:pBdr>
        <w:top w:val="single" w:sz="4" w:space="0" w:color="auto"/>
        <w:left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150">
    <w:name w:val="150"/>
    <w:basedOn w:val="ab"/>
    <w:qFormat/>
    <w:pPr>
      <w:spacing w:before="100" w:beforeAutospacing="1" w:after="100" w:afterAutospacing="1"/>
    </w:pPr>
    <w:rPr>
      <w:rFonts w:ascii="宋体" w:hAnsi="宋体"/>
      <w:color w:val="000000"/>
      <w:sz w:val="24"/>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151">
    <w:name w:val="正文_15"/>
    <w:qFormat/>
    <w:pPr>
      <w:widowControl w:val="0"/>
      <w:jc w:val="both"/>
    </w:pPr>
    <w:rPr>
      <w:rFonts w:ascii="Calibri" w:hAnsi="Calibri"/>
      <w:kern w:val="2"/>
      <w:sz w:val="21"/>
      <w:szCs w:val="22"/>
    </w:rPr>
  </w:style>
  <w:style w:type="paragraph" w:customStyle="1" w:styleId="CharCharCharCharCharCharChar1">
    <w:name w:val="Char Char Char Char Char Char Char1"/>
    <w:basedOn w:val="ab"/>
    <w:qFormat/>
    <w:pPr>
      <w:tabs>
        <w:tab w:val="left" w:pos="425"/>
      </w:tabs>
      <w:ind w:left="425" w:hanging="425"/>
    </w:pPr>
    <w:rPr>
      <w:rFonts w:eastAsia="仿宋_GB2312"/>
      <w:kern w:val="24"/>
      <w:sz w:val="24"/>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aa">
    <w:name w:val="四级"/>
    <w:basedOn w:val="ab"/>
    <w:qFormat/>
    <w:pPr>
      <w:widowControl/>
      <w:numPr>
        <w:ilvl w:val="3"/>
        <w:numId w:val="2"/>
      </w:numPr>
      <w:tabs>
        <w:tab w:val="left" w:pos="2716"/>
      </w:tabs>
      <w:spacing w:beforeLines="100" w:afterLines="100"/>
      <w:jc w:val="left"/>
      <w:outlineLvl w:val="3"/>
    </w:pPr>
    <w:rPr>
      <w:rFonts w:ascii="黑体" w:eastAsia="黑体" w:hAnsi="宋体"/>
      <w:b/>
      <w:kern w:val="0"/>
      <w:sz w:val="28"/>
      <w:szCs w:val="28"/>
    </w:rPr>
  </w:style>
  <w:style w:type="paragraph" w:customStyle="1" w:styleId="400">
    <w:name w:val="标题 4_0"/>
    <w:basedOn w:val="01"/>
    <w:next w:val="0"/>
    <w:uiPriority w:val="9"/>
    <w:qFormat/>
    <w:pPr>
      <w:keepNext/>
      <w:keepLines/>
      <w:spacing w:before="280" w:after="290" w:line="376" w:lineRule="auto"/>
      <w:outlineLvl w:val="3"/>
    </w:pPr>
    <w:rPr>
      <w:rFonts w:ascii="Arial" w:eastAsia="黑体" w:hAnsi="Arial"/>
      <w:b/>
      <w:sz w:val="24"/>
      <w:szCs w:val="20"/>
    </w:rPr>
  </w:style>
  <w:style w:type="paragraph" w:customStyle="1" w:styleId="xl121">
    <w:name w:val="xl121"/>
    <w:basedOn w:val="ab"/>
    <w:qFormat/>
    <w:pPr>
      <w:widowControl/>
      <w:pBdr>
        <w:top w:val="single" w:sz="4" w:space="0" w:color="auto"/>
        <w:left w:val="single" w:sz="4" w:space="0" w:color="auto"/>
        <w:right w:val="single" w:sz="4" w:space="0" w:color="auto"/>
      </w:pBdr>
      <w:shd w:val="clear" w:color="auto" w:fill="FFFFFF"/>
      <w:spacing w:before="100" w:beforeAutospacing="1" w:after="100" w:afterAutospacing="1"/>
    </w:pPr>
    <w:rPr>
      <w:rFonts w:ascii="宋体" w:hAnsi="宋体" w:cs="宋体"/>
      <w:kern w:val="0"/>
      <w:sz w:val="20"/>
      <w:szCs w:val="20"/>
    </w:rPr>
  </w:style>
  <w:style w:type="paragraph" w:customStyle="1" w:styleId="xl36">
    <w:name w:val="xl36"/>
    <w:basedOn w:val="ab"/>
    <w:qFormat/>
    <w:pPr>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hAnsi="宋体" w:cs="宋体"/>
      <w:sz w:val="24"/>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c03">
    <w:name w:val="c03"/>
    <w:basedOn w:val="ab"/>
    <w:qFormat/>
    <w:pPr>
      <w:spacing w:before="100" w:beforeAutospacing="1" w:after="100" w:afterAutospacing="1"/>
    </w:pPr>
    <w:rPr>
      <w:rFonts w:ascii="宋体" w:hAnsi="宋体"/>
      <w:color w:val="000000"/>
      <w:sz w:val="24"/>
    </w:rPr>
  </w:style>
  <w:style w:type="paragraph" w:customStyle="1" w:styleId="f14">
    <w:name w:val="f14"/>
    <w:basedOn w:val="ab"/>
    <w:qFormat/>
    <w:pPr>
      <w:spacing w:before="100" w:beforeAutospacing="1" w:after="100" w:afterAutospacing="1"/>
    </w:pPr>
    <w:rPr>
      <w:rFonts w:ascii="_GB2312" w:hAnsi="_GB2312"/>
      <w:color w:val="000000"/>
      <w:sz w:val="28"/>
      <w:szCs w:val="28"/>
    </w:rPr>
  </w:style>
  <w:style w:type="paragraph" w:customStyle="1" w:styleId="3d">
    <w:name w:val="标题 3（绿盟科技）"/>
    <w:basedOn w:val="3"/>
    <w:next w:val="affff0"/>
    <w:qFormat/>
    <w:pPr>
      <w:keepNext/>
      <w:keepLines/>
      <w:widowControl w:val="0"/>
      <w:tabs>
        <w:tab w:val="left" w:pos="360"/>
        <w:tab w:val="left" w:pos="960"/>
        <w:tab w:val="left" w:pos="1259"/>
      </w:tabs>
      <w:spacing w:after="0" w:line="410" w:lineRule="auto"/>
    </w:pPr>
    <w:rPr>
      <w:rFonts w:ascii="Arial" w:eastAsia="黑体" w:hAnsi="Arial"/>
      <w:b w:val="0"/>
      <w:sz w:val="30"/>
      <w:szCs w:val="30"/>
    </w:rPr>
  </w:style>
  <w:style w:type="paragraph" w:customStyle="1" w:styleId="CharCharCharCharCharCharCharCharCharChar1">
    <w:name w:val="Char Char Char Char Char Char Char Char Char Char1"/>
    <w:basedOn w:val="ab"/>
    <w:qFormat/>
    <w:rPr>
      <w:rFonts w:ascii="Tahoma" w:hAnsi="Tahoma"/>
      <w:sz w:val="24"/>
      <w:szCs w:val="22"/>
    </w:rPr>
  </w:style>
  <w:style w:type="paragraph" w:customStyle="1" w:styleId="xl33">
    <w:name w:val="xl33"/>
    <w:basedOn w:val="ab"/>
    <w:qFormat/>
    <w:pPr>
      <w:pBdr>
        <w:top w:val="single" w:sz="4" w:space="0" w:color="auto"/>
        <w:left w:val="single" w:sz="4" w:space="0" w:color="auto"/>
        <w:bottom w:val="single" w:sz="4" w:space="0" w:color="auto"/>
        <w:right w:val="single" w:sz="8" w:space="0" w:color="auto"/>
      </w:pBdr>
      <w:spacing w:before="100" w:beforeAutospacing="1" w:after="100" w:afterAutospacing="1"/>
    </w:pPr>
    <w:rPr>
      <w:rFonts w:ascii="宋体" w:hAnsi="宋体" w:cs="宋体"/>
      <w:sz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harf">
    <w:name w:val="Char"/>
    <w:basedOn w:val="ab"/>
    <w:qFormat/>
    <w:pPr>
      <w:widowControl/>
      <w:spacing w:after="160" w:line="240" w:lineRule="exact"/>
      <w:jc w:val="left"/>
    </w:pPr>
    <w:rPr>
      <w:rFonts w:ascii="Verdana" w:hAnsi="Verdana"/>
      <w:kern w:val="0"/>
      <w:szCs w:val="20"/>
      <w:lang w:eastAsia="en-US"/>
    </w:rPr>
  </w:style>
  <w:style w:type="paragraph" w:customStyle="1" w:styleId="xl22">
    <w:name w:val="xl22"/>
    <w:basedOn w:val="ab"/>
    <w:qFormat/>
    <w:pPr>
      <w:widowControl/>
      <w:spacing w:before="100" w:beforeAutospacing="1" w:after="100" w:afterAutospacing="1"/>
      <w:jc w:val="left"/>
    </w:pPr>
    <w:rPr>
      <w:rFonts w:ascii="宋体" w:hAnsi="宋体" w:cs="宋体"/>
      <w:color w:val="0000FF"/>
      <w:kern w:val="0"/>
      <w:sz w:val="24"/>
    </w:rPr>
  </w:style>
  <w:style w:type="paragraph" w:customStyle="1" w:styleId="140">
    <w:name w:val="正文_14"/>
    <w:qFormat/>
    <w:pPr>
      <w:widowControl w:val="0"/>
      <w:jc w:val="both"/>
    </w:pPr>
    <w:rPr>
      <w:kern w:val="2"/>
      <w:sz w:val="21"/>
      <w:szCs w:val="24"/>
    </w:rPr>
  </w:style>
  <w:style w:type="paragraph" w:customStyle="1" w:styleId="NewNewNewNew">
    <w:name w:val="正文 New New New New"/>
    <w:qFormat/>
    <w:pPr>
      <w:widowControl w:val="0"/>
      <w:jc w:val="both"/>
    </w:pPr>
    <w:rPr>
      <w:szCs w:val="24"/>
    </w:rPr>
  </w:style>
  <w:style w:type="paragraph" w:customStyle="1" w:styleId="NERCIS-">
    <w:name w:val="NERCIS-三级标题"/>
    <w:basedOn w:val="3"/>
    <w:qFormat/>
    <w:pPr>
      <w:keepNext/>
      <w:keepLines/>
      <w:widowControl w:val="0"/>
      <w:tabs>
        <w:tab w:val="left" w:pos="851"/>
        <w:tab w:val="left" w:pos="1077"/>
        <w:tab w:val="left" w:pos="1230"/>
        <w:tab w:val="left" w:pos="1259"/>
      </w:tabs>
      <w:spacing w:before="100" w:beforeAutospacing="1" w:after="100" w:afterAutospacing="1"/>
      <w:ind w:leftChars="200" w:left="222" w:hangingChars="200" w:hanging="432"/>
      <w:jc w:val="both"/>
    </w:pPr>
    <w:rPr>
      <w:rFonts w:ascii="黑体" w:eastAsia="黑体" w:hAnsi="Arial" w:cs="Arial"/>
      <w:b w:val="0"/>
      <w:bCs w:val="0"/>
      <w:sz w:val="30"/>
      <w:szCs w:val="30"/>
    </w:rPr>
  </w:style>
  <w:style w:type="paragraph" w:customStyle="1" w:styleId="a9">
    <w:name w:val="三级"/>
    <w:basedOn w:val="ab"/>
    <w:qFormat/>
    <w:pPr>
      <w:widowControl/>
      <w:numPr>
        <w:ilvl w:val="2"/>
        <w:numId w:val="2"/>
      </w:numPr>
      <w:tabs>
        <w:tab w:val="left" w:pos="2380"/>
      </w:tabs>
      <w:spacing w:beforeLines="100" w:afterLines="100"/>
      <w:jc w:val="left"/>
      <w:outlineLvl w:val="2"/>
    </w:pPr>
    <w:rPr>
      <w:rFonts w:ascii="黑体" w:eastAsia="黑体" w:hAnsi="宋体"/>
      <w:b/>
      <w:kern w:val="0"/>
      <w:sz w:val="30"/>
      <w:szCs w:val="30"/>
    </w:rPr>
  </w:style>
  <w:style w:type="table" w:customStyle="1" w:styleId="2f7">
    <w:name w:val="网格型2"/>
    <w:basedOn w:val="ad"/>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
    <w:name w:val="网格型1"/>
    <w:basedOn w:val="ad"/>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d"/>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网格型5"/>
    <w:basedOn w:val="ad"/>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网格型3"/>
    <w:basedOn w:val="a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d"/>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
    <w:name w:val="0段落文字"/>
    <w:basedOn w:val="ab"/>
    <w:qFormat/>
    <w:pPr>
      <w:spacing w:line="400" w:lineRule="exact"/>
      <w:ind w:firstLineChars="200" w:firstLine="200"/>
    </w:pPr>
    <w:rPr>
      <w:sz w:val="24"/>
      <w:szCs w:val="21"/>
    </w:rPr>
  </w:style>
  <w:style w:type="character" w:customStyle="1" w:styleId="104">
    <w:name w:val="10"/>
    <w:qFormat/>
    <w:rPr>
      <w:rFonts w:ascii="Times New Roman" w:hAnsi="Times New Roman" w:cs="Times New Roman"/>
    </w:rPr>
  </w:style>
  <w:style w:type="paragraph" w:styleId="afffffb">
    <w:name w:val="Revision"/>
    <w:hidden/>
    <w:uiPriority w:val="99"/>
    <w:unhideWhenUsed/>
    <w:rsid w:val="006844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product.pconline.com.cn/so/s216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0A1B5-BE83-47DF-B5A0-6ED20F128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1058</Words>
  <Characters>6037</Characters>
  <Application>Microsoft Office Word</Application>
  <DocSecurity>0</DocSecurity>
  <Lines>50</Lines>
  <Paragraphs>14</Paragraphs>
  <ScaleCrop>false</ScaleCrop>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sunsun</cp:lastModifiedBy>
  <cp:revision>2</cp:revision>
  <dcterms:created xsi:type="dcterms:W3CDTF">2023-05-18T08:30:00Z</dcterms:created>
  <dcterms:modified xsi:type="dcterms:W3CDTF">2024-06-27T07:51:00Z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CA683D83935648D898259BE3ACF4251D_13</vt:lpwstr>
  </property>
</Properties>
</file>