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sz w:val="22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22"/>
          <w:szCs w:val="44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申请机构提交资料一览表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项目名称：广州医科大学附属番禺中心医院医疗集团</w:t>
      </w:r>
      <w:r>
        <w:rPr>
          <w:rFonts w:hint="eastAsia" w:ascii="宋体" w:hAnsi="宋体" w:cs="宋体"/>
          <w:sz w:val="24"/>
          <w:lang w:val="en-US" w:eastAsia="zh-CN"/>
        </w:rPr>
        <w:t>保安</w:t>
      </w:r>
      <w:r>
        <w:rPr>
          <w:rFonts w:hint="eastAsia" w:ascii="宋体" w:hAnsi="宋体" w:cs="宋体"/>
          <w:sz w:val="24"/>
        </w:rPr>
        <w:t>服务项目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</w:t>
      </w:r>
    </w:p>
    <w:tbl>
      <w:tblPr>
        <w:tblStyle w:val="2"/>
        <w:tblW w:w="10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074"/>
        <w:gridCol w:w="951"/>
        <w:gridCol w:w="1496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826" w:type="dxa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072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5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056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color w:val="000000"/>
                <w:sz w:val="21"/>
              </w:rPr>
              <w:t>《保安服务许可证》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企业法定代表人证明书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市场调查申请书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市场调研报价表（发至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pyzcyyhq@163.com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须提交书面资料、电子资料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同类业绩1-3项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</w:tbl>
    <w:p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注：本表附于调查资料内作为调查资料目录。</w:t>
      </w:r>
    </w:p>
    <w:p>
      <w:pPr>
        <w:spacing w:before="156" w:beforeLines="50"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bCs/>
          <w:sz w:val="24"/>
          <w:shd w:val="clear" w:color="auto" w:fill="FFFFFF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市场调查申请书</w:t>
      </w: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致：</w:t>
      </w:r>
      <w:r>
        <w:rPr>
          <w:rFonts w:hint="eastAsia" w:ascii="宋体" w:hAnsi="宋体"/>
          <w:sz w:val="24"/>
          <w:u w:val="single"/>
          <w:shd w:val="clear" w:color="auto" w:fill="FFFFFF"/>
        </w:rPr>
        <w:t>广州医科大学附属番禺中心医院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经认真研究该项目市场调查公告和用户需求等相关文件后，我司愿参与贵单位组织的市场调查，若我公司在后续采购过程成交，将严格配合贵单位交付期和质量目标承包本项目的采购任务。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附表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firstLine="720" w:firstLineChars="3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广州医科大学附属番禺中心医院医疗集团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保安</w:t>
            </w:r>
            <w:r>
              <w:rPr>
                <w:rFonts w:hint="eastAsia" w:ascii="宋体" w:hAnsi="宋体" w:cs="宋体"/>
                <w:sz w:val="24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服务清单响应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用户需求书内所有服务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（是否）均能提供； 如有不能提供，可在本项注明。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企业规模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u w:val="single"/>
                <w:shd w:val="clear" w:color="auto" w:fill="FFFFFF"/>
              </w:rPr>
              <w:t xml:space="preserve">                         </w:t>
            </w:r>
          </w:p>
          <w:p>
            <w:pPr>
              <w:spacing w:line="360" w:lineRule="auto"/>
              <w:jc w:val="left"/>
              <w:rPr>
                <w:rFonts w:hint="default"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填写：大型企业、中型企业、小型企业、微型企业。</w:t>
            </w:r>
            <w:ins w:id="0" w:author="刘嘉龙" w:date="2025-02-17T11:47:12Z">
              <w:r>
                <w:rPr>
                  <w:rFonts w:hint="default" w:ascii="宋体" w:hAnsi="宋体"/>
                  <w:sz w:val="24"/>
                  <w:shd w:val="clear" w:color="auto" w:fill="FFFFFF"/>
                </w:rPr>
                <w:t>（</w:t>
              </w:r>
            </w:ins>
            <w:ins w:id="1" w:author="刘嘉龙" w:date="2025-02-17T11:47:14Z">
              <w:r>
                <w:rPr>
                  <w:rFonts w:hint="default" w:ascii="宋体" w:hAnsi="宋体"/>
                  <w:sz w:val="24"/>
                  <w:shd w:val="clear" w:color="auto" w:fill="FFFFFF"/>
                </w:rPr>
                <w:t>提供</w:t>
              </w:r>
            </w:ins>
            <w:ins w:id="2" w:author="刘嘉龙" w:date="2025-02-17T11:47:16Z">
              <w:r>
                <w:rPr>
                  <w:rFonts w:hint="default" w:ascii="宋体" w:hAnsi="宋体"/>
                  <w:sz w:val="24"/>
                  <w:shd w:val="clear" w:color="auto" w:fill="FFFFFF"/>
                </w:rPr>
                <w:t>声明函</w:t>
              </w:r>
            </w:ins>
            <w:ins w:id="3" w:author="刘嘉龙" w:date="2025-02-17T11:47:12Z">
              <w:r>
                <w:rPr>
                  <w:rFonts w:hint="default" w:ascii="宋体" w:hAnsi="宋体"/>
                  <w:sz w:val="24"/>
                  <w:shd w:val="clear" w:color="auto" w:fill="FFFFFF"/>
                </w:rPr>
                <w:t>）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联系人</w:t>
            </w:r>
          </w:p>
        </w:tc>
        <w:tc>
          <w:tcPr>
            <w:tcW w:w="6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姓名：</w:t>
            </w:r>
          </w:p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联系电话：</w:t>
            </w:r>
          </w:p>
        </w:tc>
      </w:tr>
    </w:tbl>
    <w:p>
      <w:pPr>
        <w:spacing w:line="360" w:lineRule="auto"/>
        <w:ind w:right="-108" w:firstLine="5040" w:firstLineChars="2100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报价单位（盖公章）：</w:t>
      </w:r>
    </w:p>
    <w:p>
      <w:pPr>
        <w:spacing w:line="360" w:lineRule="auto"/>
        <w:jc w:val="right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sz w:val="24"/>
          <w:shd w:val="clear" w:color="auto" w:fill="FFFFFF"/>
        </w:rPr>
        <w:t>日期：  年  月  日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报价明细表</w:t>
      </w:r>
    </w:p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707"/>
        <w:gridCol w:w="1496"/>
        <w:gridCol w:w="1639"/>
        <w:gridCol w:w="1545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项目内容</w:t>
            </w:r>
          </w:p>
        </w:tc>
        <w:tc>
          <w:tcPr>
            <w:tcW w:w="17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具体内容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单项最高限价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（万元/年）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（万元/两年）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（万元/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4"/>
              </w:rPr>
              <w:t>年）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广州医科大学附属</w:t>
            </w:r>
            <w:r>
              <w:rPr>
                <w:rFonts w:hint="eastAsia" w:ascii="宋体" w:hAnsi="宋体" w:cs="宋体"/>
                <w:sz w:val="24"/>
              </w:rPr>
              <w:t>番禺中心医院院本部保安服务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保安133.4个岗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832.416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东院区及药物维持点保安服务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保安29.5个岗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157.53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本项目预留岗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保安15个岗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93.6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1083.546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  <w:shd w:val="clear" w:color="auto" w:fill="FFFFFF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  <w:lang w:val="en-US" w:eastAsia="zh-CN"/>
        </w:rPr>
        <w:t>备注：</w:t>
      </w:r>
      <w:r>
        <w:rPr>
          <w:rFonts w:hint="eastAsia" w:ascii="宋体" w:hAnsi="宋体"/>
          <w:sz w:val="24"/>
          <w:szCs w:val="28"/>
          <w:shd w:val="clear" w:color="auto" w:fill="FFFFFF"/>
        </w:rPr>
        <w:t>1.本项目以项目内容进行分项报价，各分项报价之和即视为项目总报价。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2.预留岗位单价报价应与</w:t>
      </w:r>
      <w:r>
        <w:rPr>
          <w:rFonts w:hint="eastAsia" w:ascii="宋体" w:hAnsi="宋体" w:cs="宋体"/>
          <w:sz w:val="24"/>
          <w:lang w:val="en-US" w:eastAsia="zh-CN"/>
        </w:rPr>
        <w:t>广州医科大学附属</w:t>
      </w:r>
      <w:r>
        <w:rPr>
          <w:rFonts w:hint="eastAsia" w:ascii="宋体" w:hAnsi="宋体" w:cs="宋体"/>
          <w:sz w:val="24"/>
        </w:rPr>
        <w:t>番禺中心医院院本部</w:t>
      </w:r>
      <w:r>
        <w:rPr>
          <w:rFonts w:hint="eastAsia" w:ascii="宋体" w:hAnsi="宋体"/>
          <w:sz w:val="24"/>
          <w:szCs w:val="28"/>
          <w:shd w:val="clear" w:color="auto" w:fill="FFFFFF"/>
        </w:rPr>
        <w:t>单价报价一致。预留岗位按实际服务范围所对应的岗位中标单价支付。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3.投标人须按照《报价明细表》要求进行各部分的明细报价，所报价格不可超过最高限价。</w:t>
      </w:r>
    </w:p>
    <w:p>
      <w:pPr>
        <w:spacing w:line="360" w:lineRule="auto"/>
        <w:ind w:right="-108" w:firstLine="5040" w:firstLineChars="2100"/>
        <w:jc w:val="right"/>
        <w:rPr>
          <w:rFonts w:hint="eastAsia"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right"/>
        <w:rPr>
          <w:rFonts w:hint="eastAsia"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righ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报价单位（盖公章）：</w:t>
      </w:r>
    </w:p>
    <w:p>
      <w:pPr>
        <w:spacing w:line="360" w:lineRule="auto"/>
        <w:jc w:val="right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sz w:val="24"/>
          <w:shd w:val="clear" w:color="auto" w:fill="FFFFFF"/>
        </w:rPr>
        <w:t>日期：  年  月  日</w:t>
      </w:r>
    </w:p>
    <w:p>
      <w:pPr>
        <w:spacing w:line="360" w:lineRule="auto"/>
        <w:rPr>
          <w:rFonts w:hint="eastAsia" w:ascii="宋体" w:hAnsi="宋体"/>
          <w:bCs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嘉龙">
    <w15:presenceInfo w15:providerId="None" w15:userId="刘嘉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41"/>
    <w:rsid w:val="002755CC"/>
    <w:rsid w:val="006C7DB2"/>
    <w:rsid w:val="00B90F12"/>
    <w:rsid w:val="00E03DE3"/>
    <w:rsid w:val="00FD7241"/>
    <w:rsid w:val="153E1AC3"/>
    <w:rsid w:val="5FBF3366"/>
    <w:rsid w:val="607B60F1"/>
    <w:rsid w:val="7BE845F0"/>
    <w:rsid w:val="7FD5AD03"/>
    <w:rsid w:val="7FFEE808"/>
    <w:rsid w:val="AFFF916B"/>
    <w:rsid w:val="EEA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709</Words>
  <Characters>758</Characters>
  <Lines>6</Lines>
  <Paragraphs>1</Paragraphs>
  <TotalTime>3</TotalTime>
  <ScaleCrop>false</ScaleCrop>
  <LinksUpToDate>false</LinksUpToDate>
  <CharactersWithSpaces>806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2024-11-19T21:39:00Z</dcterms:created>
  <dc:creator>卢燕冰</dc:creator>
  <cp:lastModifiedBy>Administrator</cp:lastModifiedBy>
  <dcterms:modified xsi:type="dcterms:W3CDTF">2025-02-18T11:49:57Z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eyJoZGlkIjoiMmZjODkwMjI4ZTQ0ZGJmMTgzODY3ZjRkZTU2MmYyOGYiLCJ1c2VySWQiOiIzNzg5NDk1NzMifQ==</vt:lpwstr>
  </property>
  <property fmtid="{D5CDD505-2E9C-101B-9397-08002B2CF9AE}" pid="3" name="KSOProductBuildVer">
    <vt:lpwstr>2052-0.0.0.0</vt:lpwstr>
  </property>
  <property fmtid="{D5CDD505-2E9C-101B-9397-08002B2CF9AE}" pid="4" name="ICV">
    <vt:lpwstr>167C864A74DD43C8A9FECB26295F0B87_13</vt:lpwstr>
  </property>
</Properties>
</file>