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81D" w:rsidRDefault="0089017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附件</w:t>
      </w: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：</w:t>
      </w:r>
    </w:p>
    <w:p w:rsidR="0005181D" w:rsidRDefault="00890174">
      <w:pPr>
        <w:spacing w:line="360" w:lineRule="auto"/>
        <w:jc w:val="center"/>
        <w:rPr>
          <w:rFonts w:ascii="宋体" w:hAnsi="宋体"/>
          <w:b/>
          <w:bCs/>
          <w:kern w:val="0"/>
          <w:sz w:val="30"/>
          <w:szCs w:val="30"/>
          <w:shd w:val="clear" w:color="auto" w:fill="FFFFFF"/>
        </w:rPr>
      </w:pPr>
      <w:r>
        <w:rPr>
          <w:rFonts w:ascii="宋体" w:hAnsi="宋体" w:hint="eastAsia"/>
          <w:b/>
          <w:bCs/>
          <w:kern w:val="0"/>
          <w:sz w:val="36"/>
          <w:szCs w:val="36"/>
          <w:shd w:val="clear" w:color="auto" w:fill="FFFFFF"/>
        </w:rPr>
        <w:t>市场调查资料一览表</w:t>
      </w:r>
    </w:p>
    <w:p w:rsidR="0005181D" w:rsidRDefault="00890174">
      <w:pPr>
        <w:spacing w:line="360" w:lineRule="auto"/>
        <w:jc w:val="center"/>
        <w:rPr>
          <w:rFonts w:ascii="宋体" w:hAnsi="宋体"/>
          <w:b/>
          <w:bCs/>
          <w:kern w:val="0"/>
          <w:sz w:val="30"/>
          <w:szCs w:val="30"/>
          <w:shd w:val="clear" w:color="auto" w:fill="FFFFFF"/>
        </w:rPr>
      </w:pPr>
      <w:r>
        <w:rPr>
          <w:rFonts w:ascii="宋体" w:hAnsi="宋体" w:hint="eastAsia"/>
          <w:b/>
          <w:bCs/>
          <w:kern w:val="0"/>
          <w:sz w:val="30"/>
          <w:szCs w:val="30"/>
          <w:shd w:val="clear" w:color="auto" w:fill="FFFFFF"/>
        </w:rPr>
        <w:t xml:space="preserve"> </w:t>
      </w:r>
    </w:p>
    <w:p w:rsidR="0005181D" w:rsidRDefault="0089017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项目名称：</w:t>
      </w:r>
      <w:ins w:id="0" w:author="卢燕冰" w:date="2025-03-04T11:19:00Z">
        <w:r w:rsidRPr="00890174">
          <w:rPr>
            <w:rFonts w:ascii="宋体" w:hAnsi="宋体" w:hint="eastAsia"/>
            <w:sz w:val="24"/>
            <w:szCs w:val="24"/>
          </w:rPr>
          <w:t>广州医科大学附属番禺中心医院院内一桥西侧桥头给水管维修项目</w:t>
        </w:r>
      </w:ins>
      <w:ins w:id="1" w:author="赖诚航" w:date="2025-02-17T18:10:00Z">
        <w:del w:id="2" w:author="卢燕冰" w:date="2025-03-04T11:19:00Z">
          <w:r w:rsidDel="00890174">
            <w:rPr>
              <w:rFonts w:ascii="宋体" w:hAnsi="宋体" w:hint="eastAsia"/>
              <w:sz w:val="24"/>
              <w:szCs w:val="24"/>
            </w:rPr>
            <w:delText>广州医科大学附属番禺中心医院空调电源（住院部</w:delText>
          </w:r>
          <w:r w:rsidDel="00890174">
            <w:rPr>
              <w:rFonts w:ascii="宋体" w:hAnsi="宋体" w:hint="eastAsia"/>
              <w:sz w:val="24"/>
              <w:szCs w:val="24"/>
            </w:rPr>
            <w:delText>1</w:delText>
          </w:r>
          <w:r w:rsidDel="00890174">
            <w:rPr>
              <w:rFonts w:ascii="宋体" w:hAnsi="宋体" w:hint="eastAsia"/>
              <w:sz w:val="24"/>
              <w:szCs w:val="24"/>
            </w:rPr>
            <w:delText>、</w:delText>
          </w:r>
          <w:r w:rsidDel="00890174">
            <w:rPr>
              <w:rFonts w:ascii="宋体" w:hAnsi="宋体" w:hint="eastAsia"/>
              <w:sz w:val="24"/>
              <w:szCs w:val="24"/>
            </w:rPr>
            <w:delText>2</w:delText>
          </w:r>
          <w:r w:rsidDel="00890174">
            <w:rPr>
              <w:rFonts w:ascii="宋体" w:hAnsi="宋体" w:hint="eastAsia"/>
              <w:sz w:val="24"/>
              <w:szCs w:val="24"/>
            </w:rPr>
            <w:delText>号楼）项目</w:delText>
          </w:r>
        </w:del>
      </w:ins>
    </w:p>
    <w:p w:rsidR="0005181D" w:rsidRDefault="0089017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</w:p>
    <w:p w:rsidR="0005181D" w:rsidRDefault="0089017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申请人（盖章）</w:t>
      </w:r>
    </w:p>
    <w:tbl>
      <w:tblPr>
        <w:tblW w:w="10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4072"/>
        <w:gridCol w:w="951"/>
        <w:gridCol w:w="1495"/>
        <w:gridCol w:w="3056"/>
      </w:tblGrid>
      <w:tr w:rsidR="0005181D">
        <w:trPr>
          <w:cantSplit/>
          <w:trHeight w:val="468"/>
          <w:jc w:val="center"/>
        </w:trPr>
        <w:tc>
          <w:tcPr>
            <w:tcW w:w="826" w:type="dxa"/>
            <w:vMerge w:val="restart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1D" w:rsidRDefault="0089017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4072" w:type="dxa"/>
            <w:vMerge w:val="restart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1D" w:rsidRDefault="0089017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项目</w:t>
            </w:r>
          </w:p>
        </w:tc>
        <w:tc>
          <w:tcPr>
            <w:tcW w:w="951" w:type="dxa"/>
            <w:vMerge w:val="restart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1D" w:rsidRDefault="0089017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内页码</w:t>
            </w:r>
          </w:p>
        </w:tc>
        <w:tc>
          <w:tcPr>
            <w:tcW w:w="1495" w:type="dxa"/>
            <w:vMerge w:val="restart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1D" w:rsidRDefault="0089017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提交资料要求</w:t>
            </w:r>
          </w:p>
        </w:tc>
        <w:tc>
          <w:tcPr>
            <w:tcW w:w="3056" w:type="dxa"/>
            <w:vMerge w:val="restart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05181D" w:rsidRDefault="0089017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</w:t>
            </w:r>
          </w:p>
        </w:tc>
      </w:tr>
      <w:tr w:rsidR="0005181D">
        <w:trPr>
          <w:cantSplit/>
          <w:trHeight w:val="468"/>
          <w:jc w:val="center"/>
        </w:trPr>
        <w:tc>
          <w:tcPr>
            <w:tcW w:w="826" w:type="dxa"/>
            <w:vMerge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1D" w:rsidRDefault="0005181D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4072" w:type="dxa"/>
            <w:vMerge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1D" w:rsidRDefault="0005181D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951" w:type="dxa"/>
            <w:vMerge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1D" w:rsidRDefault="0005181D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495" w:type="dxa"/>
            <w:vMerge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1D" w:rsidRDefault="0005181D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056" w:type="dxa"/>
            <w:vMerge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05181D" w:rsidRDefault="0005181D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05181D">
        <w:trPr>
          <w:cantSplit/>
          <w:trHeight w:val="624"/>
          <w:jc w:val="center"/>
        </w:trPr>
        <w:tc>
          <w:tcPr>
            <w:tcW w:w="826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1D" w:rsidRDefault="0089017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1D" w:rsidRDefault="0089017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企业营业执照副本复印件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1D" w:rsidRDefault="0005181D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1D" w:rsidRDefault="0089017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复印件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05181D" w:rsidRDefault="0089017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须提交书面资料</w:t>
            </w:r>
          </w:p>
        </w:tc>
      </w:tr>
      <w:tr w:rsidR="0005181D">
        <w:trPr>
          <w:cantSplit/>
          <w:trHeight w:val="624"/>
          <w:jc w:val="center"/>
        </w:trPr>
        <w:tc>
          <w:tcPr>
            <w:tcW w:w="826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1D" w:rsidRDefault="0089017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1D" w:rsidRDefault="0089017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企业法定代表人证明书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1D" w:rsidRDefault="0005181D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1D" w:rsidRDefault="0089017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原件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05181D" w:rsidRDefault="0089017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须提交书面资料</w:t>
            </w:r>
          </w:p>
        </w:tc>
      </w:tr>
      <w:tr w:rsidR="0005181D">
        <w:trPr>
          <w:cantSplit/>
          <w:trHeight w:val="624"/>
          <w:jc w:val="center"/>
        </w:trPr>
        <w:tc>
          <w:tcPr>
            <w:tcW w:w="826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1D" w:rsidRDefault="0089017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1D" w:rsidRDefault="0089017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授权代表的法定代表人授权委托书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1D" w:rsidRDefault="0005181D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1D" w:rsidRDefault="0089017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原件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05181D" w:rsidRDefault="0089017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须提交书面资料</w:t>
            </w:r>
          </w:p>
        </w:tc>
      </w:tr>
      <w:tr w:rsidR="0005181D">
        <w:trPr>
          <w:cantSplit/>
          <w:trHeight w:val="624"/>
          <w:jc w:val="center"/>
        </w:trPr>
        <w:tc>
          <w:tcPr>
            <w:tcW w:w="826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1D" w:rsidRDefault="0089017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1D" w:rsidRDefault="00890174" w:rsidP="00890174">
            <w:pPr>
              <w:spacing w:line="360" w:lineRule="auto"/>
              <w:rPr>
                <w:rFonts w:ascii="宋体" w:hAnsi="宋体"/>
              </w:rPr>
              <w:pPrChange w:id="3" w:author="卢燕冰" w:date="2025-03-04T11:19:00Z">
                <w:pPr>
                  <w:spacing w:line="360" w:lineRule="auto"/>
                </w:pPr>
              </w:pPrChange>
            </w:pPr>
            <w:del w:id="4" w:author="赖诚航" w:date="2025-02-17T18:11:00Z">
              <w:r>
                <w:rPr>
                  <w:rFonts w:ascii="宋体" w:hAnsi="宋体"/>
                </w:rPr>
                <w:delText>国家市场监督管理总局认证的电梯检验资质证书、工作人员电梯检验检测资格证书</w:delText>
              </w:r>
            </w:del>
            <w:ins w:id="5" w:author="赖诚航" w:date="2025-02-17T18:11:00Z">
              <w:r>
                <w:rPr>
                  <w:rFonts w:ascii="宋体" w:hAnsi="宋体" w:hint="eastAsia"/>
                </w:rPr>
                <w:t>相关资质证书</w:t>
              </w:r>
              <w:del w:id="6" w:author="卢燕冰" w:date="2025-03-04T11:19:00Z">
                <w:r w:rsidDel="00890174">
                  <w:rPr>
                    <w:rFonts w:ascii="宋体" w:hAnsi="宋体" w:hint="eastAsia"/>
                  </w:rPr>
                  <w:delText>（</w:delText>
                </w:r>
              </w:del>
            </w:ins>
            <w:ins w:id="7" w:author="赖诚航" w:date="2025-02-17T18:13:00Z">
              <w:del w:id="8" w:author="卢燕冰" w:date="2025-03-04T11:19:00Z">
                <w:r w:rsidDel="00890174">
                  <w:rPr>
                    <w:rFonts w:ascii="宋体" w:hAnsi="宋体" w:hint="eastAsia"/>
                  </w:rPr>
                  <w:delText>低压电工作业操作证</w:delText>
                </w:r>
              </w:del>
            </w:ins>
            <w:ins w:id="9" w:author="赖诚航" w:date="2025-02-17T18:11:00Z">
              <w:del w:id="10" w:author="卢燕冰" w:date="2025-03-04T11:19:00Z">
                <w:r w:rsidDel="00890174">
                  <w:rPr>
                    <w:rFonts w:ascii="宋体" w:hAnsi="宋体" w:hint="eastAsia"/>
                  </w:rPr>
                  <w:delText>）</w:delText>
                </w:r>
              </w:del>
            </w:ins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1D" w:rsidRDefault="0005181D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1D" w:rsidRDefault="00890174">
            <w:pPr>
              <w:spacing w:line="360" w:lineRule="auto"/>
              <w:jc w:val="center"/>
              <w:rPr>
                <w:rFonts w:ascii="宋体" w:hAnsi="宋体"/>
              </w:rPr>
            </w:pPr>
            <w:del w:id="11" w:author="赖诚航" w:date="2025-02-17T18:14:00Z">
              <w:r>
                <w:rPr>
                  <w:rFonts w:ascii="宋体" w:hAnsi="宋体"/>
                </w:rPr>
                <w:delText>原件</w:delText>
              </w:r>
            </w:del>
            <w:ins w:id="12" w:author="赖诚航" w:date="2025-02-17T18:14:00Z">
              <w:r>
                <w:rPr>
                  <w:rFonts w:ascii="宋体" w:hAnsi="宋体" w:hint="eastAsia"/>
                </w:rPr>
                <w:t>扫描复印件</w:t>
              </w:r>
            </w:ins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05181D" w:rsidRDefault="0089017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须提交书面资料</w:t>
            </w:r>
          </w:p>
        </w:tc>
      </w:tr>
      <w:tr w:rsidR="0005181D">
        <w:trPr>
          <w:cantSplit/>
          <w:trHeight w:val="624"/>
          <w:jc w:val="center"/>
        </w:trPr>
        <w:tc>
          <w:tcPr>
            <w:tcW w:w="826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1D" w:rsidRDefault="0089017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1D" w:rsidRDefault="0089017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市场调查申请书</w:t>
            </w:r>
            <w:del w:id="13" w:author="赖诚航" w:date="2025-02-17T18:14:00Z">
              <w:r>
                <w:rPr>
                  <w:rFonts w:ascii="宋体" w:hAnsi="宋体" w:hint="eastAsia"/>
                </w:rPr>
                <w:delText xml:space="preserve"> </w:delText>
              </w:r>
            </w:del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1D" w:rsidRDefault="0005181D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1D" w:rsidRDefault="0089017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原件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05181D" w:rsidRDefault="0089017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须提交书面资料</w:t>
            </w:r>
          </w:p>
        </w:tc>
      </w:tr>
      <w:tr w:rsidR="0005181D">
        <w:trPr>
          <w:cantSplit/>
          <w:trHeight w:val="827"/>
          <w:jc w:val="center"/>
        </w:trPr>
        <w:tc>
          <w:tcPr>
            <w:tcW w:w="826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1D" w:rsidRDefault="0089017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1D" w:rsidRDefault="0089017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市场调研报价表（发至</w:t>
            </w:r>
            <w:r>
              <w:rPr>
                <w:rFonts w:ascii="宋体" w:hAnsi="宋体" w:hint="eastAsia"/>
                <w:highlight w:val="yellow"/>
              </w:rPr>
              <w:t>pyzcyyhq@163.com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1D" w:rsidRDefault="0005181D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1D" w:rsidRDefault="0089017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原件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05181D" w:rsidRDefault="0089017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须提交书面资料、电子资料</w:t>
            </w:r>
          </w:p>
        </w:tc>
      </w:tr>
      <w:tr w:rsidR="0005181D">
        <w:trPr>
          <w:cantSplit/>
          <w:trHeight w:val="840"/>
          <w:jc w:val="center"/>
        </w:trPr>
        <w:tc>
          <w:tcPr>
            <w:tcW w:w="826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1D" w:rsidRDefault="0089017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1D" w:rsidRDefault="0089017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附件</w:t>
            </w: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 w:hint="eastAsia"/>
              </w:rPr>
              <w:t>：中小企业声明函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1D" w:rsidRDefault="0005181D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1D" w:rsidRDefault="0089017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原件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05181D" w:rsidRDefault="0089017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须提交书面资料</w:t>
            </w:r>
          </w:p>
        </w:tc>
      </w:tr>
    </w:tbl>
    <w:p w:rsidR="0005181D" w:rsidRDefault="00890174">
      <w:pPr>
        <w:widowControl/>
        <w:spacing w:line="360" w:lineRule="auto"/>
        <w:ind w:rightChars="-138" w:right="-290"/>
        <w:jc w:val="left"/>
        <w:rPr>
          <w:rFonts w:ascii="宋体" w:hAnsi="宋体"/>
          <w:bCs/>
          <w:kern w:val="0"/>
        </w:rPr>
      </w:pPr>
      <w:r>
        <w:rPr>
          <w:rFonts w:ascii="宋体" w:hAnsi="宋体" w:hint="eastAsia"/>
          <w:bCs/>
          <w:kern w:val="0"/>
        </w:rPr>
        <w:t>注：本表附于调查资料内作为调查资料目录。</w:t>
      </w:r>
    </w:p>
    <w:p w:rsidR="0005181D" w:rsidRDefault="00890174">
      <w:pPr>
        <w:spacing w:beforeLines="50" w:before="156"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</w:p>
    <w:p w:rsidR="0005181D" w:rsidRDefault="00890174">
      <w:pPr>
        <w:spacing w:line="360" w:lineRule="auto"/>
        <w:rPr>
          <w:rFonts w:ascii="宋体" w:hAnsi="宋体"/>
          <w:b/>
          <w:sz w:val="36"/>
          <w:szCs w:val="36"/>
          <w:shd w:val="clear" w:color="auto" w:fill="FFFFFF"/>
        </w:rPr>
      </w:pPr>
      <w:r>
        <w:rPr>
          <w:rFonts w:ascii="宋体" w:hAnsi="宋体" w:hint="eastAsia"/>
          <w:b/>
          <w:sz w:val="36"/>
          <w:szCs w:val="36"/>
          <w:shd w:val="clear" w:color="auto" w:fill="FFFFFF"/>
        </w:rPr>
        <w:t xml:space="preserve"> </w:t>
      </w:r>
    </w:p>
    <w:p w:rsidR="0005181D" w:rsidRDefault="00890174">
      <w:pPr>
        <w:spacing w:line="360" w:lineRule="auto"/>
        <w:rPr>
          <w:rFonts w:ascii="宋体" w:hAnsi="宋体"/>
          <w:bCs/>
          <w:sz w:val="24"/>
          <w:szCs w:val="24"/>
          <w:shd w:val="clear" w:color="auto" w:fill="FFFFFF"/>
        </w:rPr>
      </w:pPr>
      <w:r>
        <w:rPr>
          <w:rFonts w:ascii="宋体" w:hAnsi="宋体" w:hint="eastAsia"/>
          <w:bCs/>
          <w:sz w:val="24"/>
          <w:szCs w:val="24"/>
          <w:shd w:val="clear" w:color="auto" w:fill="FFFFFF"/>
        </w:rPr>
        <w:t xml:space="preserve"> </w:t>
      </w:r>
    </w:p>
    <w:p w:rsidR="0005181D" w:rsidRDefault="00890174">
      <w:pPr>
        <w:spacing w:line="360" w:lineRule="auto"/>
        <w:rPr>
          <w:rFonts w:ascii="宋体" w:hAnsi="宋体"/>
          <w:bCs/>
          <w:sz w:val="24"/>
          <w:szCs w:val="24"/>
          <w:shd w:val="clear" w:color="auto" w:fill="FFFFFF"/>
        </w:rPr>
      </w:pPr>
      <w:r>
        <w:rPr>
          <w:rFonts w:ascii="宋体" w:hAnsi="宋体" w:hint="eastAsia"/>
          <w:bCs/>
          <w:sz w:val="24"/>
          <w:szCs w:val="24"/>
          <w:shd w:val="clear" w:color="auto" w:fill="FFFFFF"/>
        </w:rPr>
        <w:t xml:space="preserve"> </w:t>
      </w:r>
    </w:p>
    <w:p w:rsidR="0005181D" w:rsidRDefault="00890174">
      <w:pPr>
        <w:spacing w:line="360" w:lineRule="auto"/>
        <w:rPr>
          <w:rFonts w:ascii="宋体" w:hAnsi="宋体"/>
          <w:bCs/>
          <w:sz w:val="24"/>
          <w:szCs w:val="24"/>
          <w:shd w:val="clear" w:color="auto" w:fill="FFFFFF"/>
        </w:rPr>
      </w:pPr>
      <w:r>
        <w:rPr>
          <w:rFonts w:ascii="宋体" w:hAnsi="宋体" w:hint="eastAsia"/>
          <w:bCs/>
          <w:sz w:val="24"/>
          <w:szCs w:val="24"/>
          <w:shd w:val="clear" w:color="auto" w:fill="FFFFFF"/>
        </w:rPr>
        <w:t xml:space="preserve"> </w:t>
      </w:r>
    </w:p>
    <w:p w:rsidR="0005181D" w:rsidRDefault="00890174">
      <w:pPr>
        <w:spacing w:line="360" w:lineRule="auto"/>
        <w:rPr>
          <w:rFonts w:ascii="宋体" w:hAnsi="宋体"/>
          <w:bCs/>
          <w:sz w:val="24"/>
          <w:szCs w:val="24"/>
          <w:shd w:val="clear" w:color="auto" w:fill="FFFFFF"/>
        </w:rPr>
      </w:pPr>
      <w:r>
        <w:rPr>
          <w:rFonts w:ascii="宋体" w:hAnsi="宋体" w:hint="eastAsia"/>
          <w:bCs/>
          <w:sz w:val="24"/>
          <w:szCs w:val="24"/>
          <w:shd w:val="clear" w:color="auto" w:fill="FFFFFF"/>
        </w:rPr>
        <w:t xml:space="preserve"> </w:t>
      </w:r>
    </w:p>
    <w:p w:rsidR="0005181D" w:rsidRDefault="00890174">
      <w:pPr>
        <w:spacing w:line="360" w:lineRule="auto"/>
        <w:rPr>
          <w:rFonts w:ascii="宋体" w:hAnsi="宋体"/>
          <w:bCs/>
          <w:sz w:val="24"/>
          <w:szCs w:val="24"/>
          <w:shd w:val="clear" w:color="auto" w:fill="FFFFFF"/>
        </w:rPr>
      </w:pPr>
      <w:r>
        <w:rPr>
          <w:rFonts w:ascii="宋体" w:hAnsi="宋体" w:hint="eastAsia"/>
          <w:bCs/>
          <w:sz w:val="24"/>
          <w:szCs w:val="24"/>
          <w:shd w:val="clear" w:color="auto" w:fill="FFFFFF"/>
        </w:rPr>
        <w:t xml:space="preserve"> </w:t>
      </w:r>
    </w:p>
    <w:p w:rsidR="0005181D" w:rsidRDefault="00890174">
      <w:pPr>
        <w:spacing w:line="360" w:lineRule="auto"/>
        <w:rPr>
          <w:rFonts w:ascii="宋体" w:hAnsi="宋体"/>
          <w:bCs/>
          <w:sz w:val="24"/>
          <w:szCs w:val="24"/>
          <w:shd w:val="clear" w:color="auto" w:fill="FFFFFF"/>
        </w:rPr>
      </w:pPr>
      <w:r>
        <w:rPr>
          <w:rFonts w:ascii="宋体" w:hAnsi="宋体" w:hint="eastAsia"/>
          <w:bCs/>
          <w:sz w:val="24"/>
          <w:szCs w:val="24"/>
          <w:shd w:val="clear" w:color="auto" w:fill="FFFFFF"/>
        </w:rPr>
        <w:t xml:space="preserve"> </w:t>
      </w:r>
    </w:p>
    <w:p w:rsidR="0005181D" w:rsidRDefault="00890174">
      <w:pPr>
        <w:spacing w:line="360" w:lineRule="auto"/>
        <w:rPr>
          <w:rFonts w:ascii="宋体" w:hAnsi="宋体"/>
          <w:b/>
          <w:sz w:val="36"/>
          <w:szCs w:val="36"/>
          <w:shd w:val="clear" w:color="auto" w:fill="FFFFFF"/>
        </w:rPr>
      </w:pPr>
      <w:r>
        <w:rPr>
          <w:rFonts w:ascii="宋体" w:hAnsi="宋体" w:hint="eastAsia"/>
          <w:b/>
          <w:sz w:val="36"/>
          <w:szCs w:val="36"/>
          <w:shd w:val="clear" w:color="auto" w:fill="FFFFFF"/>
        </w:rPr>
        <w:lastRenderedPageBreak/>
        <w:t xml:space="preserve">             </w:t>
      </w:r>
    </w:p>
    <w:p w:rsidR="0005181D" w:rsidRDefault="00890174">
      <w:pPr>
        <w:spacing w:line="360" w:lineRule="auto"/>
        <w:jc w:val="center"/>
        <w:rPr>
          <w:rFonts w:ascii="宋体" w:hAnsi="宋体"/>
          <w:b/>
          <w:sz w:val="36"/>
          <w:szCs w:val="36"/>
          <w:shd w:val="clear" w:color="auto" w:fill="FFFFFF"/>
        </w:rPr>
      </w:pPr>
      <w:r>
        <w:rPr>
          <w:rFonts w:ascii="宋体" w:hAnsi="宋体" w:hint="eastAsia"/>
          <w:b/>
          <w:sz w:val="36"/>
          <w:szCs w:val="36"/>
          <w:shd w:val="clear" w:color="auto" w:fill="FFFFFF"/>
        </w:rPr>
        <w:t>市场调查申请书</w:t>
      </w:r>
    </w:p>
    <w:p w:rsidR="0005181D" w:rsidRDefault="00890174">
      <w:pPr>
        <w:spacing w:line="360" w:lineRule="auto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t xml:space="preserve"> </w:t>
      </w:r>
    </w:p>
    <w:p w:rsidR="0005181D" w:rsidRDefault="00890174">
      <w:pPr>
        <w:spacing w:line="360" w:lineRule="auto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t>致：</w:t>
      </w:r>
      <w:r>
        <w:rPr>
          <w:rFonts w:ascii="宋体" w:hAnsi="宋体" w:hint="eastAsia"/>
          <w:sz w:val="24"/>
          <w:szCs w:val="24"/>
          <w:u w:val="single"/>
          <w:shd w:val="clear" w:color="auto" w:fill="FFFFFF"/>
        </w:rPr>
        <w:t>广州医科大学附属番禺中心医院</w:t>
      </w:r>
    </w:p>
    <w:p w:rsidR="0005181D" w:rsidRDefault="00890174">
      <w:pPr>
        <w:spacing w:line="360" w:lineRule="auto"/>
        <w:ind w:firstLineChars="200" w:firstLine="480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t>经认真研究该项目市场调查公告和采购清单等相关文件后，我司愿参与贵单位组织的市场调查，若我公司在后续采购过程成交，将严格配合贵单位交付期和质量目标承包本项目的采购任务。</w:t>
      </w:r>
    </w:p>
    <w:p w:rsidR="0005181D" w:rsidRDefault="00890174">
      <w:pPr>
        <w:spacing w:line="360" w:lineRule="auto"/>
        <w:ind w:firstLineChars="200" w:firstLine="480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t>附表</w:t>
      </w:r>
    </w:p>
    <w:tbl>
      <w:tblPr>
        <w:tblW w:w="9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3"/>
        <w:gridCol w:w="6720"/>
      </w:tblGrid>
      <w:tr w:rsidR="0005181D">
        <w:trPr>
          <w:trHeight w:val="958"/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1D" w:rsidRDefault="0089017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项目名称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1D" w:rsidRDefault="0005181D">
            <w:pPr>
              <w:snapToGrid w:val="0"/>
              <w:spacing w:line="360" w:lineRule="auto"/>
              <w:ind w:firstLineChars="300" w:firstLine="720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5181D" w:rsidRDefault="00890174">
            <w:pPr>
              <w:snapToGrid w:val="0"/>
              <w:spacing w:line="360" w:lineRule="auto"/>
              <w:ind w:firstLineChars="300" w:firstLine="720"/>
              <w:jc w:val="center"/>
              <w:rPr>
                <w:rFonts w:ascii="宋体" w:hAnsi="宋体"/>
                <w:sz w:val="24"/>
                <w:szCs w:val="24"/>
              </w:rPr>
            </w:pPr>
            <w:ins w:id="14" w:author="卢燕冰" w:date="2025-03-04T11:19:00Z">
              <w:r w:rsidRPr="00890174">
                <w:rPr>
                  <w:rFonts w:ascii="宋体" w:hAnsi="宋体" w:hint="eastAsia"/>
                  <w:sz w:val="24"/>
                  <w:szCs w:val="24"/>
                </w:rPr>
                <w:t>广州医科大学附属番禺中心医院院内一桥西侧桥头给水管维修项目</w:t>
              </w:r>
            </w:ins>
            <w:ins w:id="15" w:author="赖诚航" w:date="2025-02-18T08:13:00Z">
              <w:del w:id="16" w:author="卢燕冰" w:date="2025-03-04T11:19:00Z">
                <w:r w:rsidDel="00890174">
                  <w:rPr>
                    <w:rFonts w:ascii="宋体" w:hAnsi="宋体" w:hint="eastAsia"/>
                    <w:sz w:val="24"/>
                    <w:szCs w:val="24"/>
                  </w:rPr>
                  <w:delText>广州医科大学附属番禺中心医院空调电源（住院部</w:delText>
                </w:r>
                <w:r w:rsidDel="00890174">
                  <w:rPr>
                    <w:rFonts w:ascii="宋体" w:hAnsi="宋体" w:hint="eastAsia"/>
                    <w:sz w:val="24"/>
                    <w:szCs w:val="24"/>
                  </w:rPr>
                  <w:delText>1</w:delText>
                </w:r>
                <w:r w:rsidDel="00890174">
                  <w:rPr>
                    <w:rFonts w:ascii="宋体" w:hAnsi="宋体" w:hint="eastAsia"/>
                    <w:sz w:val="24"/>
                    <w:szCs w:val="24"/>
                  </w:rPr>
                  <w:delText>、</w:delText>
                </w:r>
                <w:r w:rsidDel="00890174">
                  <w:rPr>
                    <w:rFonts w:ascii="宋体" w:hAnsi="宋体" w:hint="eastAsia"/>
                    <w:sz w:val="24"/>
                    <w:szCs w:val="24"/>
                  </w:rPr>
                  <w:delText>2</w:delText>
                </w:r>
                <w:r w:rsidDel="00890174">
                  <w:rPr>
                    <w:rFonts w:ascii="宋体" w:hAnsi="宋体" w:hint="eastAsia"/>
                    <w:sz w:val="24"/>
                    <w:szCs w:val="24"/>
                  </w:rPr>
                  <w:delText>号楼）项目</w:delText>
                </w:r>
              </w:del>
            </w:ins>
            <w:del w:id="17" w:author="赖诚航" w:date="2025-02-18T08:13:00Z">
              <w:r>
                <w:rPr>
                  <w:rFonts w:ascii="宋体" w:hAnsi="宋体" w:hint="eastAsia"/>
                  <w:sz w:val="24"/>
                  <w:szCs w:val="24"/>
                </w:rPr>
                <w:delText>广州医科大学附属番禺中心医院电梯整机安全评估服务项目</w:delText>
              </w:r>
            </w:del>
          </w:p>
        </w:tc>
      </w:tr>
      <w:tr w:rsidR="0005181D">
        <w:trPr>
          <w:trHeight w:val="1298"/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1D" w:rsidRDefault="0089017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服务清单响应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1D" w:rsidRDefault="00890174">
            <w:pPr>
              <w:spacing w:line="360" w:lineRule="auto"/>
              <w:ind w:firstLineChars="400" w:firstLine="960"/>
              <w:rPr>
                <w:rFonts w:ascii="宋体" w:hAnsi="宋体"/>
                <w:sz w:val="24"/>
                <w:szCs w:val="24"/>
              </w:rPr>
            </w:pPr>
            <w:ins w:id="18" w:author="卢燕冰" w:date="2025-03-04T11:19:00Z">
              <w:r>
                <w:rPr>
                  <w:rFonts w:ascii="宋体" w:hAnsi="宋体" w:hint="eastAsia"/>
                  <w:sz w:val="24"/>
                  <w:szCs w:val="24"/>
                </w:rPr>
                <w:t>可</w:t>
              </w:r>
            </w:ins>
            <w:ins w:id="19" w:author="卢燕冰" w:date="2025-03-04T11:20:00Z">
              <w:r>
                <w:rPr>
                  <w:rFonts w:ascii="宋体" w:hAnsi="宋体" w:hint="eastAsia"/>
                  <w:sz w:val="24"/>
                  <w:szCs w:val="24"/>
                </w:rPr>
                <w:t>按采购方要求</w:t>
              </w:r>
            </w:ins>
            <w:ins w:id="20" w:author="卢燕冰" w:date="2025-03-04T11:19:00Z">
              <w:r>
                <w:rPr>
                  <w:rFonts w:ascii="宋体" w:hAnsi="宋体" w:hint="eastAsia"/>
                  <w:sz w:val="24"/>
                  <w:szCs w:val="24"/>
                </w:rPr>
                <w:t>提供给</w:t>
              </w:r>
            </w:ins>
            <w:ins w:id="21" w:author="卢燕冰" w:date="2025-03-04T11:20:00Z">
              <w:r>
                <w:rPr>
                  <w:rFonts w:ascii="宋体" w:hAnsi="宋体" w:hint="eastAsia"/>
                  <w:sz w:val="24"/>
                  <w:szCs w:val="24"/>
                </w:rPr>
                <w:t>水管维修</w:t>
              </w:r>
            </w:ins>
            <w:del w:id="22" w:author="卢燕冰" w:date="2025-03-04T11:19:00Z">
              <w:r w:rsidDel="00890174">
                <w:rPr>
                  <w:rFonts w:ascii="宋体" w:hAnsi="宋体" w:hint="eastAsia"/>
                  <w:sz w:val="24"/>
                  <w:szCs w:val="24"/>
                </w:rPr>
                <w:delText>清单内所有</w:delText>
              </w:r>
            </w:del>
            <w:r>
              <w:rPr>
                <w:rFonts w:ascii="宋体" w:hAnsi="宋体" w:hint="eastAsia"/>
                <w:sz w:val="24"/>
                <w:szCs w:val="24"/>
              </w:rPr>
              <w:t>服务</w:t>
            </w:r>
            <w:del w:id="23" w:author="卢燕冰" w:date="2025-03-04T11:20:00Z">
              <w:r w:rsidDel="00890174">
                <w:rPr>
                  <w:rFonts w:ascii="宋体" w:hAnsi="宋体" w:hint="eastAsia"/>
                  <w:sz w:val="24"/>
                  <w:szCs w:val="24"/>
                </w:rPr>
                <w:delText>均能提供</w:delText>
              </w:r>
            </w:del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  <w:p w:rsidR="0005181D" w:rsidRDefault="00890174">
            <w:pPr>
              <w:spacing w:line="360" w:lineRule="auto"/>
              <w:ind w:firstLineChars="400" w:firstLine="9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注：如有不能提供本项注明。</w:t>
            </w:r>
          </w:p>
        </w:tc>
      </w:tr>
      <w:tr w:rsidR="0005181D">
        <w:trPr>
          <w:trHeight w:val="1298"/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1D" w:rsidRDefault="0089017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报价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1D" w:rsidRDefault="00890174">
            <w:pPr>
              <w:spacing w:line="360" w:lineRule="auto"/>
              <w:jc w:val="left"/>
              <w:rPr>
                <w:del w:id="24" w:author="赖诚航" w:date="2025-02-18T08:14:00Z"/>
                <w:rFonts w:ascii="宋体" w:hAnsi="宋体"/>
                <w:sz w:val="24"/>
                <w:szCs w:val="24"/>
              </w:rPr>
            </w:pPr>
            <w:ins w:id="25" w:author="赖诚航" w:date="2025-02-18T08:14:00Z">
              <w:del w:id="26" w:author="卢燕冰" w:date="2025-03-04T11:20:00Z">
                <w:r w:rsidDel="00890174">
                  <w:rPr>
                    <w:rFonts w:ascii="宋体" w:hAnsi="宋体" w:hint="eastAsia"/>
                    <w:sz w:val="24"/>
                    <w:szCs w:val="24"/>
                  </w:rPr>
                  <w:delText>根据采购需求清单逐项报价，合计总</w:delText>
                </w:r>
              </w:del>
            </w:ins>
            <w:ins w:id="27" w:author="卢燕冰" w:date="2025-03-04T11:20:00Z">
              <w:r>
                <w:rPr>
                  <w:rFonts w:ascii="宋体" w:hAnsi="宋体" w:hint="eastAsia"/>
                  <w:sz w:val="24"/>
                  <w:szCs w:val="24"/>
                </w:rPr>
                <w:t>报</w:t>
              </w:r>
            </w:ins>
            <w:ins w:id="28" w:author="赖诚航" w:date="2025-02-18T08:14:00Z">
              <w:r>
                <w:rPr>
                  <w:rFonts w:ascii="宋体" w:hAnsi="宋体" w:hint="eastAsia"/>
                  <w:sz w:val="24"/>
                  <w:szCs w:val="24"/>
                </w:rPr>
                <w:t>价为</w:t>
              </w:r>
              <w:r>
                <w:rPr>
                  <w:rFonts w:ascii="宋体" w:hAnsi="宋体" w:hint="eastAsia"/>
                  <w:sz w:val="24"/>
                  <w:szCs w:val="24"/>
                  <w:u w:val="single"/>
                </w:rPr>
                <w:t xml:space="preserve">  </w:t>
              </w:r>
            </w:ins>
            <w:ins w:id="29" w:author="卢燕冰" w:date="2025-03-04T11:20:00Z">
              <w:r>
                <w:rPr>
                  <w:rFonts w:ascii="宋体" w:hAnsi="宋体"/>
                  <w:sz w:val="24"/>
                  <w:szCs w:val="24"/>
                  <w:u w:val="single"/>
                </w:rPr>
                <w:t xml:space="preserve">                 </w:t>
              </w:r>
            </w:ins>
            <w:ins w:id="30" w:author="赖诚航" w:date="2025-02-18T08:14:00Z">
              <w:r>
                <w:rPr>
                  <w:rFonts w:ascii="宋体" w:hAnsi="宋体" w:hint="eastAsia"/>
                  <w:sz w:val="24"/>
                  <w:szCs w:val="24"/>
                  <w:u w:val="single"/>
                </w:rPr>
                <w:t xml:space="preserve">     </w:t>
              </w:r>
            </w:ins>
            <w:ins w:id="31" w:author="卢燕冰" w:date="2025-03-04T11:20:00Z">
              <w:r w:rsidRPr="00890174">
                <w:rPr>
                  <w:rFonts w:ascii="宋体" w:hAnsi="宋体" w:hint="eastAsia"/>
                  <w:sz w:val="24"/>
                  <w:szCs w:val="24"/>
                  <w:rPrChange w:id="32" w:author="卢燕冰" w:date="2025-03-04T11:20:00Z">
                    <w:rPr>
                      <w:rFonts w:ascii="宋体" w:hAnsi="宋体" w:hint="eastAsia"/>
                      <w:sz w:val="24"/>
                      <w:szCs w:val="24"/>
                      <w:u w:val="single"/>
                    </w:rPr>
                  </w:rPrChange>
                </w:rPr>
                <w:t>元</w:t>
              </w:r>
            </w:ins>
            <w:del w:id="33" w:author="赖诚航" w:date="2025-02-18T08:14:00Z">
              <w:r>
                <w:rPr>
                  <w:rFonts w:ascii="宋体" w:hAnsi="宋体" w:hint="eastAsia"/>
                  <w:sz w:val="24"/>
                  <w:szCs w:val="24"/>
                </w:rPr>
                <w:delText>报价</w:delText>
              </w:r>
              <w:r>
                <w:rPr>
                  <w:rFonts w:ascii="宋体" w:hAnsi="宋体" w:hint="eastAsia"/>
                  <w:sz w:val="24"/>
                  <w:szCs w:val="24"/>
                </w:rPr>
                <w:delText>A</w:delText>
              </w:r>
              <w:r>
                <w:rPr>
                  <w:rFonts w:ascii="宋体" w:hAnsi="宋体" w:hint="eastAsia"/>
                  <w:sz w:val="24"/>
                  <w:szCs w:val="24"/>
                </w:rPr>
                <w:delText>套餐为</w:delText>
              </w:r>
              <w:r>
                <w:rPr>
                  <w:rFonts w:ascii="宋体" w:hAnsi="宋体" w:hint="eastAsia"/>
                  <w:sz w:val="24"/>
                  <w:szCs w:val="24"/>
                  <w:u w:val="single"/>
                </w:rPr>
                <w:delText xml:space="preserve">           </w:delText>
              </w:r>
              <w:r>
                <w:rPr>
                  <w:rFonts w:ascii="宋体" w:hAnsi="宋体" w:hint="eastAsia"/>
                  <w:sz w:val="24"/>
                  <w:szCs w:val="24"/>
                </w:rPr>
                <w:delText>元</w:delText>
              </w:r>
              <w:r>
                <w:rPr>
                  <w:rFonts w:ascii="宋体" w:hAnsi="宋体" w:hint="eastAsia"/>
                  <w:sz w:val="24"/>
                  <w:szCs w:val="24"/>
                </w:rPr>
                <w:delText>/</w:delText>
              </w:r>
              <w:r>
                <w:rPr>
                  <w:rFonts w:ascii="宋体" w:hAnsi="宋体" w:hint="eastAsia"/>
                  <w:sz w:val="24"/>
                  <w:szCs w:val="24"/>
                </w:rPr>
                <w:delText>台</w:delText>
              </w:r>
            </w:del>
          </w:p>
          <w:p w:rsidR="0005181D" w:rsidRDefault="00890174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del w:id="34" w:author="赖诚航" w:date="2025-02-18T08:14:00Z">
              <w:r>
                <w:rPr>
                  <w:rFonts w:ascii="宋体" w:hAnsi="宋体" w:hint="eastAsia"/>
                  <w:sz w:val="24"/>
                  <w:szCs w:val="24"/>
                </w:rPr>
                <w:delText>报价</w:delText>
              </w:r>
              <w:r>
                <w:rPr>
                  <w:rFonts w:ascii="宋体" w:hAnsi="宋体" w:hint="eastAsia"/>
                  <w:sz w:val="24"/>
                  <w:szCs w:val="24"/>
                </w:rPr>
                <w:delText>B</w:delText>
              </w:r>
              <w:r>
                <w:rPr>
                  <w:rFonts w:ascii="宋体" w:hAnsi="宋体" w:hint="eastAsia"/>
                  <w:sz w:val="24"/>
                  <w:szCs w:val="24"/>
                </w:rPr>
                <w:delText>套餐为</w:delText>
              </w:r>
              <w:r>
                <w:rPr>
                  <w:rFonts w:ascii="宋体" w:hAnsi="宋体" w:hint="eastAsia"/>
                  <w:sz w:val="24"/>
                  <w:szCs w:val="24"/>
                  <w:u w:val="single"/>
                </w:rPr>
                <w:delText xml:space="preserve">           </w:delText>
              </w:r>
              <w:r>
                <w:rPr>
                  <w:rFonts w:ascii="宋体" w:hAnsi="宋体" w:hint="eastAsia"/>
                  <w:sz w:val="24"/>
                  <w:szCs w:val="24"/>
                </w:rPr>
                <w:delText>元</w:delText>
              </w:r>
              <w:r>
                <w:rPr>
                  <w:rFonts w:ascii="宋体" w:hAnsi="宋体" w:hint="eastAsia"/>
                  <w:sz w:val="24"/>
                  <w:szCs w:val="24"/>
                </w:rPr>
                <w:delText>/</w:delText>
              </w:r>
              <w:r>
                <w:rPr>
                  <w:rFonts w:ascii="宋体" w:hAnsi="宋体" w:hint="eastAsia"/>
                  <w:sz w:val="24"/>
                  <w:szCs w:val="24"/>
                </w:rPr>
                <w:delText>台</w:delText>
              </w:r>
            </w:del>
          </w:p>
        </w:tc>
      </w:tr>
      <w:tr w:rsidR="0005181D">
        <w:trPr>
          <w:trHeight w:val="1298"/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1D" w:rsidRDefault="0089017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工期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1D" w:rsidRDefault="00890174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del w:id="35" w:author="赖诚航" w:date="2025-02-18T08:15:00Z">
              <w:r>
                <w:rPr>
                  <w:rFonts w:ascii="宋体" w:hAnsi="宋体"/>
                  <w:sz w:val="24"/>
                  <w:szCs w:val="24"/>
                </w:rPr>
                <w:delText>签订合同</w:delText>
              </w:r>
            </w:del>
            <w:ins w:id="36" w:author="赖诚航" w:date="2025-02-18T08:15:00Z">
              <w:r>
                <w:rPr>
                  <w:rFonts w:ascii="宋体" w:hAnsi="宋体" w:hint="eastAsia"/>
                  <w:sz w:val="24"/>
                  <w:szCs w:val="24"/>
                </w:rPr>
                <w:t>成交</w:t>
              </w:r>
            </w:ins>
            <w:r>
              <w:rPr>
                <w:rFonts w:ascii="宋体" w:hAnsi="宋体" w:hint="eastAsia"/>
                <w:sz w:val="24"/>
                <w:szCs w:val="24"/>
              </w:rPr>
              <w:t>后，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天</w:t>
            </w:r>
            <w:del w:id="37" w:author="赖诚航" w:date="2025-02-18T08:15:00Z">
              <w:r>
                <w:rPr>
                  <w:rFonts w:ascii="宋体" w:hAnsi="宋体"/>
                  <w:sz w:val="24"/>
                  <w:szCs w:val="24"/>
                </w:rPr>
                <w:delText>出具评估报告</w:delText>
              </w:r>
            </w:del>
            <w:ins w:id="38" w:author="赖诚航" w:date="2025-02-18T08:15:00Z">
              <w:r>
                <w:rPr>
                  <w:rFonts w:ascii="宋体" w:hAnsi="宋体" w:hint="eastAsia"/>
                  <w:sz w:val="24"/>
                  <w:szCs w:val="24"/>
                </w:rPr>
                <w:t>完成</w:t>
              </w:r>
              <w:del w:id="39" w:author="卢燕冰" w:date="2025-03-04T11:21:00Z">
                <w:r w:rsidDel="00890174">
                  <w:rPr>
                    <w:rFonts w:ascii="宋体" w:hAnsi="宋体" w:hint="eastAsia"/>
                    <w:sz w:val="24"/>
                    <w:szCs w:val="24"/>
                  </w:rPr>
                  <w:delText>货物交付</w:delText>
                </w:r>
              </w:del>
            </w:ins>
            <w:ins w:id="40" w:author="卢燕冰" w:date="2025-03-04T11:21:00Z">
              <w:r>
                <w:rPr>
                  <w:rFonts w:ascii="宋体" w:hAnsi="宋体" w:hint="eastAsia"/>
                  <w:sz w:val="24"/>
                  <w:szCs w:val="24"/>
                </w:rPr>
                <w:t>维修</w:t>
              </w:r>
            </w:ins>
            <w:ins w:id="41" w:author="赖诚航" w:date="2025-02-18T08:15:00Z">
              <w:r>
                <w:rPr>
                  <w:rFonts w:ascii="宋体" w:hAnsi="宋体" w:hint="eastAsia"/>
                  <w:sz w:val="24"/>
                  <w:szCs w:val="24"/>
                </w:rPr>
                <w:t>及安装调试</w:t>
              </w:r>
            </w:ins>
          </w:p>
        </w:tc>
      </w:tr>
      <w:tr w:rsidR="0005181D">
        <w:trPr>
          <w:trHeight w:val="1298"/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1D" w:rsidRDefault="0089017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企业规模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1D" w:rsidRDefault="0005181D">
            <w:pPr>
              <w:spacing w:line="360" w:lineRule="auto"/>
              <w:ind w:firstLineChars="700" w:firstLine="1680"/>
              <w:jc w:val="left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</w:p>
          <w:p w:rsidR="0005181D" w:rsidRDefault="00890174">
            <w:pPr>
              <w:spacing w:line="360" w:lineRule="auto"/>
              <w:ind w:firstLineChars="700" w:firstLine="1680"/>
              <w:jc w:val="left"/>
              <w:rPr>
                <w:rFonts w:ascii="宋体" w:hAnsi="宋体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zCs w:val="24"/>
                <w:u w:val="single"/>
                <w:shd w:val="clear" w:color="auto" w:fill="FFFFFF"/>
              </w:rPr>
              <w:t xml:space="preserve">                 </w:t>
            </w:r>
          </w:p>
          <w:p w:rsidR="0005181D" w:rsidRDefault="00890174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填写：大型企业、中型企业、小型企业、微型企业。</w:t>
            </w:r>
          </w:p>
          <w:p w:rsidR="0005181D" w:rsidRDefault="00890174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非大型企业，需要填写中小企业声明函</w:t>
            </w:r>
          </w:p>
        </w:tc>
      </w:tr>
      <w:tr w:rsidR="0005181D">
        <w:trPr>
          <w:trHeight w:val="949"/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1D" w:rsidRDefault="0089017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联系人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1D" w:rsidRDefault="00890174">
            <w:pPr>
              <w:spacing w:line="360" w:lineRule="auto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姓名：</w:t>
            </w:r>
          </w:p>
          <w:p w:rsidR="0005181D" w:rsidRDefault="00890174">
            <w:pPr>
              <w:spacing w:line="360" w:lineRule="auto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联系电话：</w:t>
            </w:r>
            <w:bookmarkStart w:id="42" w:name="_GoBack"/>
            <w:bookmarkEnd w:id="42"/>
          </w:p>
        </w:tc>
      </w:tr>
    </w:tbl>
    <w:p w:rsidR="0005181D" w:rsidRDefault="00890174">
      <w:pPr>
        <w:spacing w:line="360" w:lineRule="auto"/>
        <w:ind w:right="-108" w:firstLineChars="2100" w:firstLine="5040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t xml:space="preserve"> </w:t>
      </w:r>
    </w:p>
    <w:p w:rsidR="0005181D" w:rsidRDefault="00890174">
      <w:pPr>
        <w:spacing w:line="360" w:lineRule="auto"/>
        <w:ind w:right="-108" w:firstLineChars="2100" w:firstLine="5040"/>
        <w:jc w:val="right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t>报价单位（盖公章）：</w:t>
      </w:r>
    </w:p>
    <w:p w:rsidR="0005181D" w:rsidRDefault="00890174">
      <w:pPr>
        <w:spacing w:line="360" w:lineRule="auto"/>
        <w:jc w:val="right"/>
        <w:rPr>
          <w:del w:id="43" w:author="赖诚航" w:date="2024-11-20T08:40:00Z"/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t>日期：</w:t>
      </w:r>
      <w:r>
        <w:rPr>
          <w:rFonts w:ascii="宋体" w:hAnsi="宋体" w:hint="eastAsia"/>
          <w:sz w:val="24"/>
          <w:szCs w:val="24"/>
          <w:shd w:val="clear" w:color="auto" w:fill="FFFFFF"/>
        </w:rPr>
        <w:t xml:space="preserve">  </w:t>
      </w:r>
      <w:r>
        <w:rPr>
          <w:rFonts w:ascii="宋体" w:hAnsi="宋体" w:hint="eastAsia"/>
          <w:sz w:val="24"/>
          <w:szCs w:val="24"/>
          <w:shd w:val="clear" w:color="auto" w:fill="FFFFFF"/>
        </w:rPr>
        <w:t>年</w:t>
      </w:r>
      <w:r>
        <w:rPr>
          <w:rFonts w:ascii="宋体" w:hAnsi="宋体" w:hint="eastAsia"/>
          <w:sz w:val="24"/>
          <w:szCs w:val="24"/>
          <w:shd w:val="clear" w:color="auto" w:fill="FFFFFF"/>
        </w:rPr>
        <w:t xml:space="preserve">  </w:t>
      </w:r>
      <w:r>
        <w:rPr>
          <w:rFonts w:ascii="宋体" w:hAnsi="宋体" w:hint="eastAsia"/>
          <w:sz w:val="24"/>
          <w:szCs w:val="24"/>
          <w:shd w:val="clear" w:color="auto" w:fill="FFFFFF"/>
        </w:rPr>
        <w:t>月</w:t>
      </w:r>
      <w:r>
        <w:rPr>
          <w:rFonts w:ascii="宋体" w:hAnsi="宋体" w:hint="eastAsia"/>
          <w:sz w:val="24"/>
          <w:szCs w:val="24"/>
          <w:shd w:val="clear" w:color="auto" w:fill="FFFFFF"/>
        </w:rPr>
        <w:t xml:space="preserve">  </w:t>
      </w:r>
      <w:r>
        <w:rPr>
          <w:rFonts w:ascii="宋体" w:hAnsi="宋体" w:hint="eastAsia"/>
          <w:sz w:val="24"/>
          <w:szCs w:val="24"/>
          <w:shd w:val="clear" w:color="auto" w:fill="FFFFFF"/>
        </w:rPr>
        <w:t>日</w:t>
      </w:r>
    </w:p>
    <w:p w:rsidR="0005181D" w:rsidRDefault="00890174" w:rsidP="0005181D">
      <w:pPr>
        <w:spacing w:line="360" w:lineRule="auto"/>
        <w:jc w:val="right"/>
        <w:pPrChange w:id="44" w:author="赖诚航" w:date="2024-11-20T08:40:00Z">
          <w:pPr>
            <w:spacing w:line="360" w:lineRule="auto"/>
          </w:pPr>
        </w:pPrChange>
      </w:pPr>
      <w:del w:id="45" w:author="赖诚航" w:date="2024-11-20T08:40:00Z">
        <w:r>
          <w:rPr>
            <w:rFonts w:ascii="宋体" w:hAnsi="宋体" w:hint="eastAsia"/>
            <w:sz w:val="24"/>
            <w:szCs w:val="24"/>
            <w:shd w:val="clear" w:color="auto" w:fill="FFFFFF"/>
          </w:rPr>
          <w:delText xml:space="preserve"> </w:delText>
        </w:r>
      </w:del>
    </w:p>
    <w:sectPr w:rsidR="000518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卢燕冰">
    <w15:presenceInfo w15:providerId="None" w15:userId="卢燕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GWebUrl" w:val="http://59.37.7.85:11336/seeyon/officeservlet"/>
  </w:docVars>
  <w:rsids>
    <w:rsidRoot w:val="005E0107"/>
    <w:rsid w:val="8FE51AD0"/>
    <w:rsid w:val="E73F5E44"/>
    <w:rsid w:val="EEFF57A7"/>
    <w:rsid w:val="F76CDA9E"/>
    <w:rsid w:val="FCE6C8F1"/>
    <w:rsid w:val="0005181D"/>
    <w:rsid w:val="00203D25"/>
    <w:rsid w:val="002B01FA"/>
    <w:rsid w:val="002D4236"/>
    <w:rsid w:val="0031774A"/>
    <w:rsid w:val="003E6493"/>
    <w:rsid w:val="005E0107"/>
    <w:rsid w:val="00606359"/>
    <w:rsid w:val="00635139"/>
    <w:rsid w:val="00660230"/>
    <w:rsid w:val="0071275A"/>
    <w:rsid w:val="00862444"/>
    <w:rsid w:val="00890174"/>
    <w:rsid w:val="00D1090A"/>
    <w:rsid w:val="00F025D7"/>
    <w:rsid w:val="1FDE5376"/>
    <w:rsid w:val="309F223E"/>
    <w:rsid w:val="4AFFF831"/>
    <w:rsid w:val="52F94176"/>
    <w:rsid w:val="5F8E908E"/>
    <w:rsid w:val="68842DB7"/>
    <w:rsid w:val="69DB1B7E"/>
    <w:rsid w:val="7DDF31AC"/>
    <w:rsid w:val="7FDBB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2A3C55"/>
  <w15:docId w15:val="{C24EFACC-EB48-4803-A44B-EB515578D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9017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9017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马丽贤</dc:creator>
  <cp:lastModifiedBy>卢燕冰</cp:lastModifiedBy>
  <cp:revision>2</cp:revision>
  <dcterms:created xsi:type="dcterms:W3CDTF">2024-11-11T03:59:00Z</dcterms:created>
  <dcterms:modified xsi:type="dcterms:W3CDTF">2025-03-04T03:21:00Z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C51AD73E54F642CFAE17FB0DB1E4CA1D_12</vt:lpwstr>
  </property>
  <property fmtid="{D5CDD505-2E9C-101B-9397-08002B2CF9AE}" pid="4" name="KSOTemplateDocerSaveRecord">
    <vt:lpwstr>eyJoZGlkIjoiMjhjOWY1MTJhMDFiY2IzOTI4YjNmYWM3ZGU4YTg2YzkiLCJ1c2VySWQiOiIyNjkwMTk0NTEifQ==</vt:lpwstr>
  </property>
</Properties>
</file>